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4D6C3" w14:textId="65678808" w:rsidR="00A21E91" w:rsidRPr="00973D8D" w:rsidRDefault="00F63FC2" w:rsidP="00BA4446">
      <w:pPr>
        <w:pStyle w:val="Bezodstpw"/>
        <w:jc w:val="center"/>
        <w:rPr>
          <w:b/>
          <w:bCs/>
          <w:lang w:val="en-GB"/>
        </w:rPr>
      </w:pPr>
      <w:r w:rsidRPr="00973D8D">
        <w:rPr>
          <w:noProof/>
        </w:rPr>
        <w:drawing>
          <wp:anchor distT="0" distB="0" distL="114300" distR="114300" simplePos="0" relativeHeight="251659776" behindDoc="1" locked="0" layoutInCell="1" allowOverlap="1" wp14:anchorId="26AED1B6" wp14:editId="1BB00996">
            <wp:simplePos x="0" y="0"/>
            <wp:positionH relativeFrom="column">
              <wp:posOffset>-100330</wp:posOffset>
            </wp:positionH>
            <wp:positionV relativeFrom="page">
              <wp:posOffset>533400</wp:posOffset>
            </wp:positionV>
            <wp:extent cx="1169670" cy="1162050"/>
            <wp:effectExtent l="0" t="0" r="0" b="0"/>
            <wp:wrapTight wrapText="bothSides">
              <wp:wrapPolygon edited="0">
                <wp:start x="0" y="0"/>
                <wp:lineTo x="0" y="21246"/>
                <wp:lineTo x="21107" y="21246"/>
                <wp:lineTo x="21107" y="0"/>
                <wp:lineTo x="0" y="0"/>
              </wp:wrapPolygon>
            </wp:wrapTight>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9670" cy="1162050"/>
                    </a:xfrm>
                    <a:prstGeom prst="rect">
                      <a:avLst/>
                    </a:prstGeom>
                  </pic:spPr>
                </pic:pic>
              </a:graphicData>
            </a:graphic>
          </wp:anchor>
        </w:drawing>
      </w:r>
      <w:r w:rsidR="00C61BE8" w:rsidRPr="00973D8D">
        <w:rPr>
          <w:b/>
          <w:bCs/>
          <w:lang w:val="en-GB"/>
        </w:rPr>
        <w:t xml:space="preserve">RESOLUTION No. </w:t>
      </w:r>
      <w:r w:rsidR="00D849A8" w:rsidRPr="00973D8D">
        <w:rPr>
          <w:b/>
          <w:bCs/>
          <w:lang w:val="en-GB"/>
        </w:rPr>
        <w:t>38</w:t>
      </w:r>
    </w:p>
    <w:p w14:paraId="6ABFF4DE" w14:textId="77777777" w:rsidR="00A21E91" w:rsidRPr="00973D8D" w:rsidRDefault="00A21E91" w:rsidP="00BA4446">
      <w:pPr>
        <w:shd w:val="clear" w:color="auto" w:fill="FFFFFF"/>
        <w:jc w:val="center"/>
        <w:outlineLvl w:val="1"/>
        <w:rPr>
          <w:b/>
          <w:bCs/>
          <w:sz w:val="24"/>
          <w:szCs w:val="24"/>
          <w:lang w:val="en-GB"/>
        </w:rPr>
      </w:pPr>
    </w:p>
    <w:p w14:paraId="6121D691" w14:textId="280DF27B" w:rsidR="00A21E91" w:rsidRPr="00973D8D" w:rsidRDefault="00C61BE8" w:rsidP="00BA4446">
      <w:pPr>
        <w:shd w:val="clear" w:color="auto" w:fill="FFFFFF"/>
        <w:jc w:val="center"/>
        <w:outlineLvl w:val="2"/>
        <w:rPr>
          <w:b/>
          <w:bCs/>
          <w:sz w:val="24"/>
          <w:szCs w:val="24"/>
          <w:lang w:val="en-GB"/>
        </w:rPr>
      </w:pPr>
      <w:r w:rsidRPr="00973D8D">
        <w:rPr>
          <w:b/>
          <w:bCs/>
          <w:sz w:val="24"/>
          <w:szCs w:val="24"/>
          <w:lang w:val="en-GB"/>
        </w:rPr>
        <w:t xml:space="preserve">of the Senate of the Nicolaus Copernicus University in </w:t>
      </w:r>
      <w:proofErr w:type="spellStart"/>
      <w:r w:rsidRPr="00973D8D">
        <w:rPr>
          <w:b/>
          <w:bCs/>
          <w:sz w:val="24"/>
          <w:szCs w:val="24"/>
          <w:lang w:val="en-GB"/>
        </w:rPr>
        <w:t>Toruń</w:t>
      </w:r>
      <w:proofErr w:type="spellEnd"/>
    </w:p>
    <w:p w14:paraId="6A31646C" w14:textId="77777777" w:rsidR="00A21E91" w:rsidRPr="00973D8D" w:rsidRDefault="00A21E91" w:rsidP="00BA4446">
      <w:pPr>
        <w:shd w:val="clear" w:color="auto" w:fill="FFFFFF"/>
        <w:jc w:val="center"/>
        <w:outlineLvl w:val="2"/>
        <w:rPr>
          <w:b/>
          <w:bCs/>
          <w:sz w:val="24"/>
          <w:szCs w:val="24"/>
          <w:lang w:val="en-GB"/>
        </w:rPr>
      </w:pPr>
    </w:p>
    <w:p w14:paraId="03E664B8" w14:textId="3A1A1B25" w:rsidR="00A21E91" w:rsidRPr="00973D8D" w:rsidRDefault="00C61BE8" w:rsidP="00BA4446">
      <w:pPr>
        <w:shd w:val="clear" w:color="auto" w:fill="FFFFFF"/>
        <w:jc w:val="center"/>
        <w:outlineLvl w:val="4"/>
        <w:rPr>
          <w:sz w:val="24"/>
          <w:szCs w:val="24"/>
          <w:lang w:val="en-GB"/>
        </w:rPr>
      </w:pPr>
      <w:r w:rsidRPr="00973D8D">
        <w:rPr>
          <w:sz w:val="24"/>
          <w:szCs w:val="24"/>
          <w:lang w:val="en-GB"/>
        </w:rPr>
        <w:t xml:space="preserve">of </w:t>
      </w:r>
      <w:r w:rsidR="00D849A8" w:rsidRPr="00973D8D">
        <w:rPr>
          <w:sz w:val="24"/>
          <w:szCs w:val="24"/>
          <w:lang w:val="en-GB"/>
        </w:rPr>
        <w:t>26</w:t>
      </w:r>
      <w:r w:rsidRPr="00973D8D">
        <w:rPr>
          <w:sz w:val="24"/>
          <w:szCs w:val="24"/>
          <w:lang w:val="en-GB"/>
        </w:rPr>
        <w:t xml:space="preserve"> September </w:t>
      </w:r>
      <w:r w:rsidR="00A21E91" w:rsidRPr="00973D8D">
        <w:rPr>
          <w:sz w:val="24"/>
          <w:szCs w:val="24"/>
          <w:lang w:val="en-GB"/>
        </w:rPr>
        <w:t>20</w:t>
      </w:r>
      <w:r w:rsidR="00DF6B85" w:rsidRPr="00973D8D">
        <w:rPr>
          <w:sz w:val="24"/>
          <w:szCs w:val="24"/>
          <w:lang w:val="en-GB"/>
        </w:rPr>
        <w:t>2</w:t>
      </w:r>
      <w:r w:rsidR="00E35B75" w:rsidRPr="00973D8D">
        <w:rPr>
          <w:sz w:val="24"/>
          <w:szCs w:val="24"/>
          <w:lang w:val="en-GB"/>
        </w:rPr>
        <w:t>3</w:t>
      </w:r>
    </w:p>
    <w:p w14:paraId="38B2A662" w14:textId="77777777" w:rsidR="00A21E91" w:rsidRPr="00973D8D" w:rsidRDefault="00A21E91" w:rsidP="00BA4446">
      <w:pPr>
        <w:shd w:val="clear" w:color="auto" w:fill="FFFFFF"/>
        <w:jc w:val="center"/>
        <w:outlineLvl w:val="4"/>
        <w:rPr>
          <w:b/>
          <w:sz w:val="24"/>
          <w:szCs w:val="24"/>
          <w:lang w:val="en-GB"/>
        </w:rPr>
      </w:pPr>
    </w:p>
    <w:p w14:paraId="044739C7" w14:textId="77777777" w:rsidR="00A42357" w:rsidRPr="00973D8D" w:rsidRDefault="003811D3" w:rsidP="009455A3">
      <w:pPr>
        <w:autoSpaceDE w:val="0"/>
        <w:autoSpaceDN w:val="0"/>
        <w:adjustRightInd w:val="0"/>
        <w:jc w:val="center"/>
        <w:rPr>
          <w:b/>
          <w:sz w:val="24"/>
          <w:szCs w:val="24"/>
          <w:lang w:val="en-GB"/>
        </w:rPr>
      </w:pPr>
      <w:bookmarkStart w:id="0" w:name="_Hlk150497291"/>
      <w:r w:rsidRPr="00973D8D">
        <w:rPr>
          <w:b/>
          <w:sz w:val="24"/>
          <w:szCs w:val="24"/>
          <w:lang w:val="en-GB"/>
        </w:rPr>
        <w:t xml:space="preserve">on proceedings for the award of the degree of </w:t>
      </w:r>
      <w:proofErr w:type="spellStart"/>
      <w:r w:rsidRPr="00973D8D">
        <w:rPr>
          <w:b/>
          <w:sz w:val="24"/>
          <w:szCs w:val="24"/>
          <w:lang w:val="en-GB"/>
        </w:rPr>
        <w:t>doktor</w:t>
      </w:r>
      <w:proofErr w:type="spellEnd"/>
      <w:r w:rsidRPr="00973D8D">
        <w:rPr>
          <w:b/>
          <w:sz w:val="24"/>
          <w:szCs w:val="24"/>
          <w:lang w:val="en-GB"/>
        </w:rPr>
        <w:t xml:space="preserve"> </w:t>
      </w:r>
    </w:p>
    <w:p w14:paraId="37962726" w14:textId="00F64F27" w:rsidR="003811D3" w:rsidRPr="00973D8D" w:rsidRDefault="003811D3" w:rsidP="009455A3">
      <w:pPr>
        <w:autoSpaceDE w:val="0"/>
        <w:autoSpaceDN w:val="0"/>
        <w:adjustRightInd w:val="0"/>
        <w:jc w:val="center"/>
        <w:rPr>
          <w:b/>
          <w:sz w:val="24"/>
          <w:szCs w:val="24"/>
          <w:lang w:val="en-GB"/>
        </w:rPr>
      </w:pPr>
      <w:r w:rsidRPr="00973D8D">
        <w:rPr>
          <w:b/>
          <w:sz w:val="24"/>
          <w:szCs w:val="24"/>
          <w:lang w:val="en-GB"/>
        </w:rPr>
        <w:t xml:space="preserve">at the Nicolaus Copernicus University in </w:t>
      </w:r>
      <w:proofErr w:type="spellStart"/>
      <w:r w:rsidRPr="00973D8D">
        <w:rPr>
          <w:b/>
          <w:sz w:val="24"/>
          <w:szCs w:val="24"/>
          <w:lang w:val="en-GB"/>
        </w:rPr>
        <w:t>Toruń</w:t>
      </w:r>
      <w:bookmarkEnd w:id="0"/>
      <w:proofErr w:type="spellEnd"/>
    </w:p>
    <w:p w14:paraId="4D74D9A7" w14:textId="77777777" w:rsidR="009455A3" w:rsidRPr="00973D8D" w:rsidRDefault="009455A3" w:rsidP="009455A3">
      <w:pPr>
        <w:autoSpaceDE w:val="0"/>
        <w:autoSpaceDN w:val="0"/>
        <w:adjustRightInd w:val="0"/>
        <w:jc w:val="center"/>
        <w:rPr>
          <w:rFonts w:eastAsiaTheme="minorHAnsi"/>
          <w:sz w:val="24"/>
          <w:szCs w:val="24"/>
          <w:lang w:val="en-GB" w:eastAsia="en-US"/>
        </w:rPr>
      </w:pPr>
    </w:p>
    <w:p w14:paraId="7FAF08CB" w14:textId="77777777" w:rsidR="003811D3" w:rsidRPr="00973D8D" w:rsidRDefault="003811D3" w:rsidP="009455A3">
      <w:pPr>
        <w:jc w:val="both"/>
        <w:rPr>
          <w:sz w:val="24"/>
          <w:szCs w:val="24"/>
          <w:lang w:val="en-GB"/>
        </w:rPr>
      </w:pPr>
    </w:p>
    <w:p w14:paraId="5AE9BD26" w14:textId="7C94A5AB" w:rsidR="003811D3" w:rsidRPr="00973D8D" w:rsidRDefault="003811D3" w:rsidP="003811D3">
      <w:pPr>
        <w:jc w:val="both"/>
        <w:rPr>
          <w:sz w:val="24"/>
          <w:szCs w:val="24"/>
          <w:lang w:val="en-GB"/>
        </w:rPr>
      </w:pPr>
      <w:bookmarkStart w:id="1" w:name="_Hlk150497263"/>
      <w:r w:rsidRPr="00973D8D">
        <w:rPr>
          <w:sz w:val="24"/>
          <w:szCs w:val="24"/>
          <w:lang w:val="en-GB"/>
        </w:rPr>
        <w:t xml:space="preserve">Pursuant to art. 192.2 and art. 192.3 of the Act of 20 July 2018 - Law on Higher Education and Science (Journal of Laws of 2023, item 742 as amended) and </w:t>
      </w:r>
      <w:r w:rsidR="0037779C" w:rsidRPr="00973D8D">
        <w:rPr>
          <w:sz w:val="24"/>
          <w:szCs w:val="24"/>
          <w:lang w:val="en-GB"/>
        </w:rPr>
        <w:t>art.</w:t>
      </w:r>
      <w:r w:rsidRPr="00973D8D">
        <w:rPr>
          <w:sz w:val="24"/>
          <w:szCs w:val="24"/>
          <w:lang w:val="en-GB"/>
        </w:rPr>
        <w:t xml:space="preserve"> 48</w:t>
      </w:r>
      <w:r w:rsidR="0037779C" w:rsidRPr="00973D8D">
        <w:rPr>
          <w:sz w:val="24"/>
          <w:szCs w:val="24"/>
          <w:lang w:val="en-GB"/>
        </w:rPr>
        <w:t>.</w:t>
      </w:r>
      <w:r w:rsidRPr="00973D8D">
        <w:rPr>
          <w:sz w:val="24"/>
          <w:szCs w:val="24"/>
          <w:lang w:val="en-GB"/>
        </w:rPr>
        <w:t xml:space="preserve">25 and </w:t>
      </w:r>
      <w:r w:rsidR="0037779C" w:rsidRPr="00973D8D">
        <w:rPr>
          <w:sz w:val="24"/>
          <w:szCs w:val="24"/>
          <w:lang w:val="en-GB"/>
        </w:rPr>
        <w:t>art.</w:t>
      </w:r>
      <w:r w:rsidRPr="00973D8D">
        <w:rPr>
          <w:sz w:val="24"/>
          <w:szCs w:val="24"/>
          <w:lang w:val="en-GB"/>
        </w:rPr>
        <w:t xml:space="preserve"> 48</w:t>
      </w:r>
      <w:r w:rsidR="0037779C" w:rsidRPr="00973D8D">
        <w:rPr>
          <w:sz w:val="24"/>
          <w:szCs w:val="24"/>
          <w:lang w:val="en-GB"/>
        </w:rPr>
        <w:t>.</w:t>
      </w:r>
      <w:del w:id="2" w:author="Karolina Jarzynka (biologisgreat)" w:date="2024-01-16T07:51:00Z">
        <w:r w:rsidR="00A42357" w:rsidRPr="00973D8D" w:rsidDel="00960F28">
          <w:rPr>
            <w:sz w:val="24"/>
            <w:szCs w:val="24"/>
            <w:lang w:val="en-GB"/>
          </w:rPr>
          <w:delText xml:space="preserve"> </w:delText>
        </w:r>
      </w:del>
      <w:r w:rsidRPr="00973D8D">
        <w:rPr>
          <w:sz w:val="24"/>
          <w:szCs w:val="24"/>
          <w:lang w:val="en-GB"/>
        </w:rPr>
        <w:t>27 of Resolution No. 37 of 16 April</w:t>
      </w:r>
      <w:r w:rsidR="00A42357" w:rsidRPr="00973D8D">
        <w:rPr>
          <w:sz w:val="24"/>
          <w:szCs w:val="24"/>
          <w:lang w:val="en-GB"/>
        </w:rPr>
        <w:t xml:space="preserve"> </w:t>
      </w:r>
      <w:r w:rsidRPr="00973D8D">
        <w:rPr>
          <w:sz w:val="24"/>
          <w:szCs w:val="24"/>
          <w:lang w:val="en-GB"/>
        </w:rPr>
        <w:t xml:space="preserve">2019 - Statutes of the Nicolaus Copernicus University in </w:t>
      </w:r>
      <w:proofErr w:type="spellStart"/>
      <w:r w:rsidRPr="00973D8D">
        <w:rPr>
          <w:sz w:val="24"/>
          <w:szCs w:val="24"/>
          <w:lang w:val="en-GB"/>
        </w:rPr>
        <w:t>Toruń</w:t>
      </w:r>
      <w:proofErr w:type="spellEnd"/>
      <w:r w:rsidRPr="00973D8D">
        <w:rPr>
          <w:sz w:val="24"/>
          <w:szCs w:val="24"/>
          <w:lang w:val="en-GB"/>
        </w:rPr>
        <w:t xml:space="preserve"> (NCU Legal Bulletin of 2019, item 120</w:t>
      </w:r>
      <w:r w:rsidR="00F57745" w:rsidRPr="00973D8D">
        <w:rPr>
          <w:sz w:val="24"/>
          <w:szCs w:val="24"/>
          <w:lang w:val="en-GB"/>
        </w:rPr>
        <w:t>,</w:t>
      </w:r>
      <w:r w:rsidRPr="00973D8D">
        <w:rPr>
          <w:sz w:val="24"/>
          <w:szCs w:val="24"/>
          <w:lang w:val="en-GB"/>
        </w:rPr>
        <w:t xml:space="preserve"> as amended)</w:t>
      </w:r>
      <w:bookmarkEnd w:id="1"/>
    </w:p>
    <w:p w14:paraId="25D4B827" w14:textId="77777777" w:rsidR="003811D3" w:rsidRPr="00973D8D" w:rsidRDefault="003811D3" w:rsidP="009455A3">
      <w:pPr>
        <w:jc w:val="both"/>
        <w:rPr>
          <w:sz w:val="24"/>
          <w:szCs w:val="24"/>
          <w:lang w:val="en-GB"/>
        </w:rPr>
      </w:pPr>
    </w:p>
    <w:p w14:paraId="42151EDB" w14:textId="52761317" w:rsidR="009455A3" w:rsidRPr="00973D8D" w:rsidRDefault="009455A3" w:rsidP="00F57745">
      <w:pPr>
        <w:rPr>
          <w:sz w:val="24"/>
          <w:szCs w:val="24"/>
          <w:lang w:val="en-GB"/>
        </w:rPr>
      </w:pPr>
    </w:p>
    <w:p w14:paraId="7B9BCA83" w14:textId="77777777" w:rsidR="005D7FF7" w:rsidRPr="00973D8D" w:rsidRDefault="005D7FF7" w:rsidP="005D7FF7">
      <w:pPr>
        <w:jc w:val="center"/>
        <w:rPr>
          <w:sz w:val="24"/>
          <w:szCs w:val="24"/>
          <w:lang w:val="en-GB"/>
        </w:rPr>
      </w:pPr>
    </w:p>
    <w:p w14:paraId="3F4D931F" w14:textId="1811388C" w:rsidR="006C0ABC" w:rsidRPr="00973D8D" w:rsidRDefault="00F57745" w:rsidP="006C0ABC">
      <w:pPr>
        <w:ind w:left="10" w:hanging="10"/>
        <w:jc w:val="center"/>
        <w:rPr>
          <w:sz w:val="24"/>
          <w:szCs w:val="24"/>
          <w:lang w:val="en-GB"/>
        </w:rPr>
      </w:pPr>
      <w:bookmarkStart w:id="3" w:name="_Hlk150497448"/>
      <w:proofErr w:type="spellStart"/>
      <w:r w:rsidRPr="00973D8D">
        <w:rPr>
          <w:b/>
          <w:sz w:val="24"/>
          <w:szCs w:val="24"/>
          <w:lang w:val="en-GB"/>
        </w:rPr>
        <w:t>i</w:t>
      </w:r>
      <w:proofErr w:type="spellEnd"/>
      <w:r w:rsidR="006C0ABC" w:rsidRPr="00973D8D">
        <w:rPr>
          <w:b/>
          <w:sz w:val="24"/>
          <w:szCs w:val="24"/>
          <w:lang w:val="en-GB"/>
        </w:rPr>
        <w:t xml:space="preserve"> </w:t>
      </w:r>
      <w:r w:rsidRPr="00973D8D">
        <w:rPr>
          <w:b/>
          <w:sz w:val="24"/>
          <w:szCs w:val="24"/>
          <w:lang w:val="en-GB"/>
        </w:rPr>
        <w:t xml:space="preserve">t  is </w:t>
      </w:r>
      <w:r w:rsidR="006C0ABC" w:rsidRPr="00973D8D">
        <w:rPr>
          <w:b/>
          <w:sz w:val="24"/>
          <w:szCs w:val="24"/>
          <w:lang w:val="en-GB"/>
        </w:rPr>
        <w:t xml:space="preserve"> </w:t>
      </w:r>
      <w:r w:rsidRPr="00973D8D">
        <w:rPr>
          <w:b/>
          <w:sz w:val="24"/>
          <w:szCs w:val="24"/>
          <w:lang w:val="en-GB"/>
        </w:rPr>
        <w:t>r</w:t>
      </w:r>
      <w:r w:rsidR="006C0ABC" w:rsidRPr="00973D8D">
        <w:rPr>
          <w:b/>
          <w:sz w:val="24"/>
          <w:szCs w:val="24"/>
          <w:lang w:val="en-GB"/>
        </w:rPr>
        <w:t xml:space="preserve"> </w:t>
      </w:r>
      <w:r w:rsidRPr="00973D8D">
        <w:rPr>
          <w:b/>
          <w:sz w:val="24"/>
          <w:szCs w:val="24"/>
          <w:lang w:val="en-GB"/>
        </w:rPr>
        <w:t>e</w:t>
      </w:r>
      <w:r w:rsidR="006C0ABC" w:rsidRPr="00973D8D">
        <w:rPr>
          <w:b/>
          <w:sz w:val="24"/>
          <w:szCs w:val="24"/>
          <w:lang w:val="en-GB"/>
        </w:rPr>
        <w:t xml:space="preserve"> </w:t>
      </w:r>
      <w:r w:rsidRPr="00973D8D">
        <w:rPr>
          <w:b/>
          <w:sz w:val="24"/>
          <w:szCs w:val="24"/>
          <w:lang w:val="en-GB"/>
        </w:rPr>
        <w:t>s</w:t>
      </w:r>
      <w:r w:rsidR="006C0ABC" w:rsidRPr="00973D8D">
        <w:rPr>
          <w:b/>
          <w:sz w:val="24"/>
          <w:szCs w:val="24"/>
          <w:lang w:val="en-GB"/>
        </w:rPr>
        <w:t xml:space="preserve"> </w:t>
      </w:r>
      <w:r w:rsidRPr="00973D8D">
        <w:rPr>
          <w:b/>
          <w:sz w:val="24"/>
          <w:szCs w:val="24"/>
          <w:lang w:val="en-GB"/>
        </w:rPr>
        <w:t>o</w:t>
      </w:r>
      <w:r w:rsidR="006C0ABC" w:rsidRPr="00973D8D">
        <w:rPr>
          <w:b/>
          <w:sz w:val="24"/>
          <w:szCs w:val="24"/>
          <w:lang w:val="en-GB"/>
        </w:rPr>
        <w:t xml:space="preserve"> </w:t>
      </w:r>
      <w:r w:rsidRPr="00973D8D">
        <w:rPr>
          <w:b/>
          <w:sz w:val="24"/>
          <w:szCs w:val="24"/>
          <w:lang w:val="en-GB"/>
        </w:rPr>
        <w:t>l e d</w:t>
      </w:r>
      <w:r w:rsidR="006C0ABC" w:rsidRPr="00973D8D">
        <w:rPr>
          <w:sz w:val="24"/>
          <w:szCs w:val="24"/>
          <w:lang w:val="en-GB"/>
        </w:rPr>
        <w:t xml:space="preserve">, </w:t>
      </w:r>
      <w:r w:rsidRPr="00973D8D">
        <w:rPr>
          <w:sz w:val="24"/>
          <w:szCs w:val="24"/>
          <w:lang w:val="en-GB"/>
        </w:rPr>
        <w:t>as follows</w:t>
      </w:r>
      <w:bookmarkEnd w:id="3"/>
      <w:r w:rsidR="006C0ABC" w:rsidRPr="00973D8D">
        <w:rPr>
          <w:sz w:val="24"/>
          <w:szCs w:val="24"/>
          <w:lang w:val="en-GB"/>
        </w:rPr>
        <w:t xml:space="preserve">: </w:t>
      </w:r>
    </w:p>
    <w:p w14:paraId="1E11E4C1" w14:textId="77777777" w:rsidR="006C0ABC" w:rsidRPr="00973D8D" w:rsidRDefault="006C0ABC" w:rsidP="006C0ABC">
      <w:pPr>
        <w:jc w:val="center"/>
        <w:rPr>
          <w:sz w:val="24"/>
          <w:szCs w:val="24"/>
          <w:lang w:val="en-GB"/>
        </w:rPr>
      </w:pPr>
      <w:r w:rsidRPr="00973D8D">
        <w:rPr>
          <w:b/>
          <w:sz w:val="24"/>
          <w:szCs w:val="24"/>
          <w:lang w:val="en-GB"/>
        </w:rPr>
        <w:t xml:space="preserve"> </w:t>
      </w:r>
    </w:p>
    <w:p w14:paraId="2F818772" w14:textId="1E7A2F6F" w:rsidR="006C0ABC" w:rsidRPr="00EC0FE7" w:rsidRDefault="00C61BE8" w:rsidP="006C0ABC">
      <w:pPr>
        <w:ind w:left="10" w:hanging="10"/>
        <w:jc w:val="center"/>
        <w:rPr>
          <w:b/>
          <w:sz w:val="24"/>
          <w:szCs w:val="24"/>
        </w:rPr>
      </w:pPr>
      <w:proofErr w:type="spellStart"/>
      <w:r w:rsidRPr="00EC0FE7">
        <w:rPr>
          <w:b/>
          <w:sz w:val="24"/>
          <w:szCs w:val="24"/>
        </w:rPr>
        <w:t>Chapter</w:t>
      </w:r>
      <w:proofErr w:type="spellEnd"/>
      <w:r w:rsidR="006C0ABC" w:rsidRPr="00EC0FE7">
        <w:rPr>
          <w:b/>
          <w:sz w:val="24"/>
          <w:szCs w:val="24"/>
        </w:rPr>
        <w:t xml:space="preserve"> </w:t>
      </w:r>
      <w:r w:rsidR="00A15238" w:rsidRPr="00EC0FE7">
        <w:rPr>
          <w:b/>
          <w:sz w:val="24"/>
          <w:szCs w:val="24"/>
        </w:rPr>
        <w:t>1</w:t>
      </w:r>
    </w:p>
    <w:p w14:paraId="1735F742" w14:textId="5E3644B9" w:rsidR="006C0ABC" w:rsidRPr="00EC0FE7" w:rsidRDefault="00C61BE8" w:rsidP="006C0ABC">
      <w:pPr>
        <w:ind w:left="10" w:hanging="10"/>
        <w:jc w:val="center"/>
        <w:rPr>
          <w:sz w:val="24"/>
          <w:szCs w:val="24"/>
        </w:rPr>
      </w:pPr>
      <w:r w:rsidRPr="00EC0FE7">
        <w:rPr>
          <w:b/>
          <w:sz w:val="24"/>
          <w:szCs w:val="24"/>
        </w:rPr>
        <w:t xml:space="preserve">General </w:t>
      </w:r>
      <w:proofErr w:type="spellStart"/>
      <w:r w:rsidRPr="00EC0FE7">
        <w:rPr>
          <w:b/>
          <w:sz w:val="24"/>
          <w:szCs w:val="24"/>
        </w:rPr>
        <w:t>Provisions</w:t>
      </w:r>
      <w:proofErr w:type="spellEnd"/>
      <w:r w:rsidR="006C0ABC" w:rsidRPr="00EC0FE7">
        <w:rPr>
          <w:b/>
          <w:sz w:val="24"/>
          <w:szCs w:val="24"/>
        </w:rPr>
        <w:t xml:space="preserve"> </w:t>
      </w:r>
    </w:p>
    <w:p w14:paraId="0C5B6676" w14:textId="77777777" w:rsidR="006C0ABC" w:rsidRPr="00EC0FE7" w:rsidRDefault="006C0ABC" w:rsidP="007E14ED">
      <w:pPr>
        <w:ind w:right="-2"/>
        <w:jc w:val="center"/>
        <w:rPr>
          <w:sz w:val="24"/>
          <w:szCs w:val="24"/>
        </w:rPr>
      </w:pPr>
      <w:r w:rsidRPr="00EC0FE7">
        <w:rPr>
          <w:sz w:val="24"/>
          <w:szCs w:val="24"/>
        </w:rPr>
        <w:t xml:space="preserve"> </w:t>
      </w:r>
    </w:p>
    <w:p w14:paraId="29767B49" w14:textId="2E0BBF3D" w:rsidR="006C0ABC" w:rsidRPr="00EC0FE7" w:rsidRDefault="00C61BE8" w:rsidP="007E14ED">
      <w:pPr>
        <w:keepNext/>
        <w:keepLines/>
        <w:ind w:left="10" w:right="-2" w:hanging="10"/>
        <w:jc w:val="center"/>
        <w:outlineLvl w:val="1"/>
        <w:rPr>
          <w:sz w:val="24"/>
          <w:szCs w:val="24"/>
        </w:rPr>
      </w:pPr>
      <w:proofErr w:type="spellStart"/>
      <w:r w:rsidRPr="00EC0FE7">
        <w:rPr>
          <w:sz w:val="24"/>
          <w:szCs w:val="24"/>
        </w:rPr>
        <w:t>Article</w:t>
      </w:r>
      <w:proofErr w:type="spellEnd"/>
      <w:r w:rsidR="006C0ABC" w:rsidRPr="00EC0FE7">
        <w:rPr>
          <w:sz w:val="24"/>
          <w:szCs w:val="24"/>
        </w:rPr>
        <w:t xml:space="preserve"> 1 </w:t>
      </w:r>
    </w:p>
    <w:p w14:paraId="7DA2A2D1" w14:textId="635C064D" w:rsidR="00F57745" w:rsidRPr="00EC0FE7" w:rsidRDefault="00F57745" w:rsidP="00480AD3">
      <w:pPr>
        <w:numPr>
          <w:ilvl w:val="0"/>
          <w:numId w:val="16"/>
        </w:numPr>
        <w:ind w:right="-2"/>
        <w:contextualSpacing/>
        <w:jc w:val="both"/>
        <w:rPr>
          <w:sz w:val="24"/>
          <w:szCs w:val="24"/>
          <w:lang w:val="en-GB"/>
        </w:rPr>
      </w:pPr>
      <w:bookmarkStart w:id="4" w:name="_Hlk150497484"/>
      <w:r w:rsidRPr="00EC0FE7">
        <w:rPr>
          <w:sz w:val="24"/>
          <w:szCs w:val="24"/>
          <w:lang w:val="en-GB"/>
        </w:rPr>
        <w:t xml:space="preserve">The resolution lays down detailed rules for conducting proceedings for the award of the degree of </w:t>
      </w:r>
      <w:proofErr w:type="spellStart"/>
      <w:r w:rsidRPr="00EC0FE7">
        <w:rPr>
          <w:sz w:val="24"/>
          <w:szCs w:val="24"/>
          <w:lang w:val="en-GB"/>
        </w:rPr>
        <w:t>doktor</w:t>
      </w:r>
      <w:proofErr w:type="spellEnd"/>
      <w:r w:rsidRPr="00EC0FE7">
        <w:rPr>
          <w:sz w:val="24"/>
          <w:szCs w:val="24"/>
          <w:lang w:val="en-GB"/>
        </w:rPr>
        <w:t xml:space="preserve"> for which the entity awarding the degree of </w:t>
      </w:r>
      <w:proofErr w:type="spellStart"/>
      <w:r w:rsidRPr="00EC0FE7">
        <w:rPr>
          <w:sz w:val="24"/>
          <w:szCs w:val="24"/>
          <w:lang w:val="en-GB"/>
        </w:rPr>
        <w:t>doktor</w:t>
      </w:r>
      <w:proofErr w:type="spellEnd"/>
      <w:r w:rsidRPr="00EC0FE7">
        <w:rPr>
          <w:sz w:val="24"/>
          <w:szCs w:val="24"/>
          <w:lang w:val="en-GB"/>
        </w:rPr>
        <w:t xml:space="preserve"> as referred to in art. 185 of the Act of 20 July 2018 - Law on Higher Education and Science shall be the Nicolaus Copernicus University in </w:t>
      </w:r>
      <w:proofErr w:type="spellStart"/>
      <w:r w:rsidRPr="00EC0FE7">
        <w:rPr>
          <w:sz w:val="24"/>
          <w:szCs w:val="24"/>
          <w:lang w:val="en-GB"/>
        </w:rPr>
        <w:t>Toruń</w:t>
      </w:r>
      <w:proofErr w:type="spellEnd"/>
      <w:r w:rsidRPr="00EC0FE7">
        <w:rPr>
          <w:sz w:val="24"/>
          <w:szCs w:val="24"/>
          <w:lang w:val="en-GB"/>
        </w:rPr>
        <w:t>, in partic</w:t>
      </w:r>
      <w:bookmarkEnd w:id="4"/>
      <w:r w:rsidRPr="00EC0FE7">
        <w:rPr>
          <w:sz w:val="24"/>
          <w:szCs w:val="24"/>
          <w:lang w:val="en-GB"/>
        </w:rPr>
        <w:t>ular:</w:t>
      </w:r>
    </w:p>
    <w:p w14:paraId="42941E01" w14:textId="7C59863F" w:rsidR="006C0ABC" w:rsidRPr="00EC0FE7" w:rsidRDefault="00F57745" w:rsidP="00470B13">
      <w:pPr>
        <w:numPr>
          <w:ilvl w:val="0"/>
          <w:numId w:val="21"/>
        </w:numPr>
        <w:ind w:right="-2" w:hanging="279"/>
        <w:contextualSpacing/>
        <w:jc w:val="both"/>
        <w:rPr>
          <w:sz w:val="24"/>
          <w:szCs w:val="24"/>
          <w:lang w:val="en-GB"/>
        </w:rPr>
      </w:pPr>
      <w:r w:rsidRPr="00EC0FE7">
        <w:rPr>
          <w:sz w:val="24"/>
          <w:szCs w:val="24"/>
          <w:lang w:val="en-GB"/>
        </w:rPr>
        <w:t xml:space="preserve">procedure for the verification of the learning outcomes </w:t>
      </w:r>
      <w:r w:rsidR="00470B13" w:rsidRPr="00EC0FE7">
        <w:rPr>
          <w:sz w:val="24"/>
          <w:szCs w:val="24"/>
          <w:lang w:val="en-GB"/>
        </w:rPr>
        <w:t>at level 8 of the Polish Qualifi</w:t>
      </w:r>
      <w:r w:rsidR="00470B13" w:rsidRPr="00EC0FE7">
        <w:rPr>
          <w:sz w:val="24"/>
          <w:szCs w:val="24"/>
          <w:lang w:val="en-GB"/>
        </w:rPr>
        <w:softHyphen/>
        <w:t xml:space="preserve">cations Framework </w:t>
      </w:r>
      <w:r w:rsidRPr="00EC0FE7">
        <w:rPr>
          <w:sz w:val="24"/>
          <w:szCs w:val="24"/>
          <w:lang w:val="en-GB"/>
        </w:rPr>
        <w:t xml:space="preserve">in the case of </w:t>
      </w:r>
      <w:r w:rsidR="00470B13" w:rsidRPr="00EC0FE7">
        <w:rPr>
          <w:sz w:val="24"/>
          <w:szCs w:val="24"/>
          <w:lang w:val="en-GB"/>
        </w:rPr>
        <w:t>candidates</w:t>
      </w:r>
      <w:r w:rsidRPr="00EC0FE7">
        <w:rPr>
          <w:sz w:val="24"/>
          <w:szCs w:val="24"/>
          <w:lang w:val="en-GB"/>
        </w:rPr>
        <w:t xml:space="preserve"> for the award of a degree of </w:t>
      </w:r>
      <w:proofErr w:type="spellStart"/>
      <w:r w:rsidRPr="00EC0FE7">
        <w:rPr>
          <w:sz w:val="24"/>
          <w:szCs w:val="24"/>
          <w:lang w:val="en-GB"/>
        </w:rPr>
        <w:t>doktor</w:t>
      </w:r>
      <w:proofErr w:type="spellEnd"/>
      <w:r w:rsidRPr="00EC0FE7">
        <w:rPr>
          <w:sz w:val="24"/>
          <w:szCs w:val="24"/>
          <w:lang w:val="en-GB"/>
        </w:rPr>
        <w:t xml:space="preserve"> in extramural mode</w:t>
      </w:r>
      <w:r w:rsidR="006C0ABC" w:rsidRPr="00EC0FE7">
        <w:rPr>
          <w:sz w:val="24"/>
          <w:szCs w:val="24"/>
          <w:lang w:val="en-GB"/>
        </w:rPr>
        <w:t>;</w:t>
      </w:r>
    </w:p>
    <w:p w14:paraId="474FEAEC" w14:textId="6CDB7042" w:rsidR="006C0ABC" w:rsidRPr="00EC0FE7" w:rsidRDefault="00616C98" w:rsidP="006965FF">
      <w:pPr>
        <w:numPr>
          <w:ilvl w:val="0"/>
          <w:numId w:val="21"/>
        </w:numPr>
        <w:ind w:right="-2" w:hanging="279"/>
        <w:contextualSpacing/>
        <w:jc w:val="both"/>
        <w:rPr>
          <w:sz w:val="24"/>
          <w:szCs w:val="24"/>
          <w:lang w:val="en-GB"/>
        </w:rPr>
      </w:pPr>
      <w:r w:rsidRPr="00EC0FE7">
        <w:rPr>
          <w:sz w:val="24"/>
          <w:szCs w:val="24"/>
          <w:lang w:val="en-GB"/>
        </w:rPr>
        <w:t>the manner of appointment and change of the supervisor, supervisors or assistant supervisor</w:t>
      </w:r>
      <w:r w:rsidR="006C0ABC" w:rsidRPr="00EC0FE7">
        <w:rPr>
          <w:sz w:val="24"/>
          <w:szCs w:val="24"/>
          <w:lang w:val="en-GB"/>
        </w:rPr>
        <w:t>;</w:t>
      </w:r>
    </w:p>
    <w:p w14:paraId="5FF4426A" w14:textId="45DC33AF" w:rsidR="006C0ABC" w:rsidRPr="00EC0FE7" w:rsidRDefault="00616C98" w:rsidP="006965FF">
      <w:pPr>
        <w:numPr>
          <w:ilvl w:val="0"/>
          <w:numId w:val="21"/>
        </w:numPr>
        <w:ind w:right="-2" w:hanging="279"/>
        <w:contextualSpacing/>
        <w:jc w:val="both"/>
        <w:rPr>
          <w:sz w:val="24"/>
          <w:szCs w:val="24"/>
          <w:lang w:val="en-GB"/>
        </w:rPr>
      </w:pPr>
      <w:r w:rsidRPr="00EC0FE7">
        <w:rPr>
          <w:sz w:val="24"/>
          <w:szCs w:val="24"/>
          <w:lang w:val="en-GB"/>
        </w:rPr>
        <w:t>the mode of submission of the doctoral dissertation</w:t>
      </w:r>
      <w:r w:rsidR="006C0ABC" w:rsidRPr="00EC0FE7">
        <w:rPr>
          <w:sz w:val="24"/>
          <w:szCs w:val="24"/>
          <w:lang w:val="en-GB"/>
        </w:rPr>
        <w:t>;</w:t>
      </w:r>
    </w:p>
    <w:p w14:paraId="38A4BED1" w14:textId="5639D75E" w:rsidR="006C0ABC" w:rsidRPr="00EC0FE7" w:rsidRDefault="00616C98" w:rsidP="006965FF">
      <w:pPr>
        <w:numPr>
          <w:ilvl w:val="0"/>
          <w:numId w:val="21"/>
        </w:numPr>
        <w:ind w:right="-2" w:hanging="279"/>
        <w:contextualSpacing/>
        <w:jc w:val="both"/>
        <w:rPr>
          <w:sz w:val="24"/>
          <w:szCs w:val="24"/>
          <w:lang w:val="en-GB"/>
        </w:rPr>
      </w:pPr>
      <w:r w:rsidRPr="00EC0FE7">
        <w:rPr>
          <w:sz w:val="24"/>
          <w:szCs w:val="24"/>
          <w:lang w:val="en-GB"/>
        </w:rPr>
        <w:t>the manner of appointment of reviewers</w:t>
      </w:r>
      <w:r w:rsidR="006C0ABC" w:rsidRPr="00EC0FE7">
        <w:rPr>
          <w:sz w:val="24"/>
          <w:szCs w:val="24"/>
          <w:lang w:val="en-GB"/>
        </w:rPr>
        <w:t>;</w:t>
      </w:r>
    </w:p>
    <w:p w14:paraId="4A1EA902" w14:textId="329B7FE5" w:rsidR="00616C98" w:rsidRPr="00EC0FE7" w:rsidRDefault="00616C98" w:rsidP="006965FF">
      <w:pPr>
        <w:numPr>
          <w:ilvl w:val="0"/>
          <w:numId w:val="21"/>
        </w:numPr>
        <w:ind w:right="-2" w:hanging="279"/>
        <w:contextualSpacing/>
        <w:jc w:val="both"/>
        <w:rPr>
          <w:sz w:val="24"/>
          <w:szCs w:val="24"/>
          <w:lang w:val="en-GB"/>
        </w:rPr>
      </w:pPr>
      <w:r w:rsidRPr="00EC0FE7">
        <w:rPr>
          <w:sz w:val="24"/>
          <w:szCs w:val="24"/>
          <w:lang w:val="en-GB"/>
        </w:rPr>
        <w:t>the mode of appointment of the doctoral commission and the scope of its activities;</w:t>
      </w:r>
    </w:p>
    <w:p w14:paraId="439E5BE2" w14:textId="474FA53F" w:rsidR="00616C98" w:rsidRPr="00EC0FE7" w:rsidRDefault="00616C98" w:rsidP="006965FF">
      <w:pPr>
        <w:numPr>
          <w:ilvl w:val="0"/>
          <w:numId w:val="21"/>
        </w:numPr>
        <w:ind w:right="-2" w:hanging="279"/>
        <w:contextualSpacing/>
        <w:jc w:val="both"/>
        <w:rPr>
          <w:sz w:val="24"/>
          <w:szCs w:val="24"/>
          <w:lang w:val="en-GB"/>
        </w:rPr>
      </w:pPr>
      <w:r w:rsidRPr="00EC0FE7">
        <w:rPr>
          <w:sz w:val="24"/>
          <w:szCs w:val="24"/>
          <w:lang w:val="en-GB"/>
        </w:rPr>
        <w:t>the manner of verification of compliance with the requirement referred to in art. 186</w:t>
      </w:r>
      <w:r w:rsidR="0037779C" w:rsidRPr="00EC0FE7">
        <w:rPr>
          <w:sz w:val="24"/>
          <w:szCs w:val="24"/>
          <w:lang w:val="en-GB"/>
        </w:rPr>
        <w:t>.</w:t>
      </w:r>
      <w:r w:rsidRPr="00EC0FE7">
        <w:rPr>
          <w:sz w:val="24"/>
          <w:szCs w:val="24"/>
          <w:lang w:val="en-GB"/>
        </w:rPr>
        <w:t>1</w:t>
      </w:r>
      <w:r w:rsidR="0037779C" w:rsidRPr="00EC0FE7">
        <w:rPr>
          <w:sz w:val="24"/>
          <w:szCs w:val="24"/>
          <w:lang w:val="en-GB"/>
        </w:rPr>
        <w:t>.</w:t>
      </w:r>
      <w:r w:rsidRPr="00EC0FE7">
        <w:rPr>
          <w:sz w:val="24"/>
          <w:szCs w:val="24"/>
          <w:lang w:val="en-GB"/>
        </w:rPr>
        <w:t xml:space="preserve">3(a) and </w:t>
      </w:r>
      <w:r w:rsidR="0037779C" w:rsidRPr="00EC0FE7">
        <w:rPr>
          <w:sz w:val="24"/>
          <w:szCs w:val="24"/>
          <w:lang w:val="en-GB"/>
        </w:rPr>
        <w:t>art. 186.1.3</w:t>
      </w:r>
      <w:r w:rsidRPr="00EC0FE7">
        <w:rPr>
          <w:sz w:val="24"/>
          <w:szCs w:val="24"/>
          <w:lang w:val="en-GB"/>
        </w:rPr>
        <w:t>(b) in case of multi-author publications;</w:t>
      </w:r>
    </w:p>
    <w:p w14:paraId="0BE4BA41" w14:textId="047376BA" w:rsidR="006C0ABC" w:rsidRPr="00EC0FE7" w:rsidRDefault="00616C98" w:rsidP="00616C98">
      <w:pPr>
        <w:numPr>
          <w:ilvl w:val="0"/>
          <w:numId w:val="21"/>
        </w:numPr>
        <w:ind w:right="-2" w:hanging="279"/>
        <w:contextualSpacing/>
        <w:jc w:val="both"/>
        <w:rPr>
          <w:sz w:val="24"/>
          <w:szCs w:val="24"/>
          <w:lang w:val="en-GB"/>
        </w:rPr>
      </w:pPr>
      <w:r w:rsidRPr="00EC0FE7">
        <w:rPr>
          <w:sz w:val="24"/>
          <w:szCs w:val="24"/>
          <w:lang w:val="en-GB"/>
        </w:rPr>
        <w:t xml:space="preserve">the rules for determining the amount of the fee for the proceedings for the award of a degree of </w:t>
      </w:r>
      <w:proofErr w:type="spellStart"/>
      <w:r w:rsidRPr="00EC0FE7">
        <w:rPr>
          <w:sz w:val="24"/>
          <w:szCs w:val="24"/>
          <w:lang w:val="en-GB"/>
        </w:rPr>
        <w:t>doktor</w:t>
      </w:r>
      <w:proofErr w:type="spellEnd"/>
      <w:r w:rsidRPr="00EC0FE7">
        <w:rPr>
          <w:sz w:val="24"/>
          <w:szCs w:val="24"/>
          <w:lang w:val="en-GB"/>
        </w:rPr>
        <w:t xml:space="preserve"> in extramural mode as well as for granting exemption from this fee</w:t>
      </w:r>
      <w:r w:rsidR="006C0ABC" w:rsidRPr="00EC0FE7">
        <w:rPr>
          <w:sz w:val="24"/>
          <w:szCs w:val="24"/>
          <w:lang w:val="en-GB"/>
        </w:rPr>
        <w:t xml:space="preserve">. </w:t>
      </w:r>
    </w:p>
    <w:p w14:paraId="60CA0D0E" w14:textId="023E2232" w:rsidR="006C0ABC" w:rsidRPr="00EC0FE7" w:rsidRDefault="00C47ECC" w:rsidP="007E14ED">
      <w:pPr>
        <w:numPr>
          <w:ilvl w:val="0"/>
          <w:numId w:val="16"/>
        </w:numPr>
        <w:ind w:left="426" w:right="-2" w:hanging="441"/>
        <w:contextualSpacing/>
        <w:jc w:val="both"/>
        <w:rPr>
          <w:sz w:val="24"/>
          <w:szCs w:val="24"/>
          <w:lang w:val="en-GB"/>
        </w:rPr>
      </w:pPr>
      <w:r w:rsidRPr="00EC0FE7">
        <w:rPr>
          <w:sz w:val="24"/>
          <w:szCs w:val="24"/>
          <w:lang w:val="en-GB"/>
        </w:rPr>
        <w:t>The Rector shall</w:t>
      </w:r>
      <w:r w:rsidR="00A42357" w:rsidRPr="00EC0FE7">
        <w:rPr>
          <w:sz w:val="24"/>
          <w:szCs w:val="24"/>
          <w:lang w:val="en-GB"/>
        </w:rPr>
        <w:t xml:space="preserve"> specify, by order, the rules</w:t>
      </w:r>
      <w:r w:rsidRPr="00EC0FE7">
        <w:rPr>
          <w:sz w:val="24"/>
          <w:szCs w:val="24"/>
          <w:lang w:val="en-GB"/>
        </w:rPr>
        <w:t xml:space="preserve"> concerning</w:t>
      </w:r>
      <w:r w:rsidR="00A42357" w:rsidRPr="00EC0FE7">
        <w:rPr>
          <w:sz w:val="24"/>
          <w:szCs w:val="24"/>
          <w:lang w:val="en-GB"/>
        </w:rPr>
        <w:t xml:space="preserve"> the following</w:t>
      </w:r>
      <w:r w:rsidRPr="00EC0FE7">
        <w:rPr>
          <w:sz w:val="24"/>
          <w:szCs w:val="24"/>
          <w:lang w:val="en-GB"/>
        </w:rPr>
        <w:t>:</w:t>
      </w:r>
    </w:p>
    <w:p w14:paraId="4263A9D4" w14:textId="6A2AF2C0" w:rsidR="006C0ABC" w:rsidRPr="00EC0FE7" w:rsidRDefault="009401AC" w:rsidP="006965FF">
      <w:pPr>
        <w:numPr>
          <w:ilvl w:val="0"/>
          <w:numId w:val="17"/>
        </w:numPr>
        <w:autoSpaceDE w:val="0"/>
        <w:autoSpaceDN w:val="0"/>
        <w:adjustRightInd w:val="0"/>
        <w:ind w:right="-2" w:hanging="279"/>
        <w:contextualSpacing/>
        <w:jc w:val="both"/>
        <w:rPr>
          <w:sz w:val="24"/>
          <w:szCs w:val="24"/>
          <w:lang w:val="en-GB"/>
        </w:rPr>
      </w:pPr>
      <w:r w:rsidRPr="00EC0FE7">
        <w:rPr>
          <w:sz w:val="24"/>
          <w:szCs w:val="24"/>
          <w:lang w:val="en-GB"/>
        </w:rPr>
        <w:t>submitting</w:t>
      </w:r>
      <w:r w:rsidR="00C47ECC" w:rsidRPr="00EC0FE7">
        <w:rPr>
          <w:sz w:val="24"/>
          <w:szCs w:val="24"/>
          <w:lang w:val="en-GB"/>
        </w:rPr>
        <w:t xml:space="preserve"> an electronic version of the doctoral dissertation as part of the proceedings for the award of the degree of </w:t>
      </w:r>
      <w:proofErr w:type="spellStart"/>
      <w:r w:rsidR="00C47ECC" w:rsidRPr="00EC0FE7">
        <w:rPr>
          <w:sz w:val="24"/>
          <w:szCs w:val="24"/>
          <w:lang w:val="en-GB"/>
        </w:rPr>
        <w:t>do</w:t>
      </w:r>
      <w:r w:rsidR="00A86BC8" w:rsidRPr="00EC0FE7">
        <w:rPr>
          <w:sz w:val="24"/>
          <w:szCs w:val="24"/>
          <w:lang w:val="en-GB"/>
        </w:rPr>
        <w:t>k</w:t>
      </w:r>
      <w:r w:rsidR="00C47ECC" w:rsidRPr="00EC0FE7">
        <w:rPr>
          <w:sz w:val="24"/>
          <w:szCs w:val="24"/>
          <w:lang w:val="en-GB"/>
        </w:rPr>
        <w:t>tor</w:t>
      </w:r>
      <w:proofErr w:type="spellEnd"/>
      <w:r w:rsidR="006C0ABC" w:rsidRPr="00EC0FE7">
        <w:rPr>
          <w:sz w:val="24"/>
          <w:szCs w:val="24"/>
          <w:lang w:val="en-GB"/>
        </w:rPr>
        <w:t>;</w:t>
      </w:r>
    </w:p>
    <w:p w14:paraId="0476F865" w14:textId="199F12AC" w:rsidR="006C0ABC" w:rsidRPr="00EC0FE7" w:rsidRDefault="00A86BC8" w:rsidP="006965FF">
      <w:pPr>
        <w:numPr>
          <w:ilvl w:val="0"/>
          <w:numId w:val="17"/>
        </w:numPr>
        <w:autoSpaceDE w:val="0"/>
        <w:autoSpaceDN w:val="0"/>
        <w:adjustRightInd w:val="0"/>
        <w:ind w:right="-2" w:hanging="279"/>
        <w:contextualSpacing/>
        <w:jc w:val="both"/>
        <w:rPr>
          <w:sz w:val="24"/>
          <w:szCs w:val="24"/>
          <w:lang w:val="en-GB"/>
        </w:rPr>
      </w:pPr>
      <w:r w:rsidRPr="00EC0FE7">
        <w:rPr>
          <w:sz w:val="24"/>
          <w:szCs w:val="24"/>
          <w:lang w:val="en-GB"/>
        </w:rPr>
        <w:lastRenderedPageBreak/>
        <w:t>verif</w:t>
      </w:r>
      <w:r w:rsidR="009401AC" w:rsidRPr="00EC0FE7">
        <w:rPr>
          <w:sz w:val="24"/>
          <w:szCs w:val="24"/>
          <w:lang w:val="en-GB"/>
        </w:rPr>
        <w:t>ying</w:t>
      </w:r>
      <w:r w:rsidRPr="00EC0FE7">
        <w:rPr>
          <w:sz w:val="24"/>
          <w:szCs w:val="24"/>
          <w:lang w:val="en-GB"/>
        </w:rPr>
        <w:t xml:space="preserve"> a doctoral dissertation in written form using the Uniform Anti-Plagiarism System</w:t>
      </w:r>
      <w:r w:rsidR="006C0ABC" w:rsidRPr="00EC0FE7">
        <w:rPr>
          <w:sz w:val="24"/>
          <w:szCs w:val="24"/>
          <w:lang w:val="en-GB"/>
        </w:rPr>
        <w:t>;</w:t>
      </w:r>
    </w:p>
    <w:p w14:paraId="6323EE04" w14:textId="64540790" w:rsidR="006C0ABC" w:rsidRPr="00EC0FE7" w:rsidRDefault="009401AC" w:rsidP="006965FF">
      <w:pPr>
        <w:numPr>
          <w:ilvl w:val="0"/>
          <w:numId w:val="17"/>
        </w:numPr>
        <w:autoSpaceDE w:val="0"/>
        <w:autoSpaceDN w:val="0"/>
        <w:adjustRightInd w:val="0"/>
        <w:ind w:right="-2" w:hanging="279"/>
        <w:contextualSpacing/>
        <w:jc w:val="both"/>
        <w:rPr>
          <w:sz w:val="24"/>
          <w:szCs w:val="24"/>
          <w:lang w:val="en-GB"/>
        </w:rPr>
      </w:pPr>
      <w:r w:rsidRPr="00EC0FE7">
        <w:rPr>
          <w:sz w:val="24"/>
          <w:szCs w:val="24"/>
          <w:lang w:val="en-GB"/>
        </w:rPr>
        <w:t>making the dissertation and the review available in the Bulletin of Public Information</w:t>
      </w:r>
      <w:r w:rsidR="004F780C" w:rsidRPr="00EC0FE7">
        <w:rPr>
          <w:sz w:val="24"/>
          <w:szCs w:val="24"/>
          <w:lang w:val="en-GB"/>
        </w:rPr>
        <w:t xml:space="preserve"> (BIP)</w:t>
      </w:r>
      <w:r w:rsidR="006C0ABC" w:rsidRPr="00EC0FE7">
        <w:rPr>
          <w:sz w:val="24"/>
          <w:szCs w:val="24"/>
          <w:lang w:val="en-GB"/>
        </w:rPr>
        <w:t>;</w:t>
      </w:r>
    </w:p>
    <w:p w14:paraId="746EF98C" w14:textId="3E8D07E0" w:rsidR="006C0ABC" w:rsidRPr="00EC0FE7" w:rsidRDefault="009401AC" w:rsidP="006965FF">
      <w:pPr>
        <w:numPr>
          <w:ilvl w:val="0"/>
          <w:numId w:val="17"/>
        </w:numPr>
        <w:autoSpaceDE w:val="0"/>
        <w:autoSpaceDN w:val="0"/>
        <w:adjustRightInd w:val="0"/>
        <w:ind w:right="-2" w:hanging="279"/>
        <w:contextualSpacing/>
        <w:jc w:val="both"/>
        <w:rPr>
          <w:sz w:val="24"/>
          <w:szCs w:val="24"/>
          <w:lang w:val="en-GB"/>
        </w:rPr>
      </w:pPr>
      <w:r w:rsidRPr="00EC0FE7">
        <w:rPr>
          <w:sz w:val="24"/>
          <w:szCs w:val="24"/>
          <w:lang w:val="en-GB"/>
        </w:rPr>
        <w:t>uploading the dissertation and the review in the POL-on system</w:t>
      </w:r>
      <w:r w:rsidR="006C0ABC" w:rsidRPr="00EC0FE7">
        <w:rPr>
          <w:sz w:val="24"/>
          <w:szCs w:val="24"/>
          <w:lang w:val="en-GB"/>
        </w:rPr>
        <w:t>;</w:t>
      </w:r>
    </w:p>
    <w:p w14:paraId="606877DA" w14:textId="0EB21ACF" w:rsidR="006C0ABC" w:rsidRPr="00EC0FE7" w:rsidRDefault="0072405E" w:rsidP="00D81AA4">
      <w:pPr>
        <w:numPr>
          <w:ilvl w:val="0"/>
          <w:numId w:val="17"/>
        </w:numPr>
        <w:autoSpaceDE w:val="0"/>
        <w:autoSpaceDN w:val="0"/>
        <w:adjustRightInd w:val="0"/>
        <w:ind w:right="-2" w:hanging="279"/>
        <w:contextualSpacing/>
        <w:jc w:val="both"/>
        <w:rPr>
          <w:sz w:val="24"/>
          <w:szCs w:val="24"/>
          <w:lang w:val="en-GB"/>
        </w:rPr>
      </w:pPr>
      <w:r w:rsidRPr="00EC0FE7">
        <w:rPr>
          <w:sz w:val="24"/>
          <w:szCs w:val="24"/>
          <w:lang w:val="en-GB"/>
        </w:rPr>
        <w:t xml:space="preserve">archiving dissertations in the documentation of the proceedings for the award of the degree of </w:t>
      </w:r>
      <w:proofErr w:type="spellStart"/>
      <w:r w:rsidRPr="00EC0FE7">
        <w:rPr>
          <w:sz w:val="24"/>
          <w:szCs w:val="24"/>
          <w:lang w:val="en-GB"/>
        </w:rPr>
        <w:t>doktor</w:t>
      </w:r>
      <w:proofErr w:type="spellEnd"/>
      <w:r w:rsidR="006C0ABC" w:rsidRPr="00EC0FE7">
        <w:rPr>
          <w:sz w:val="24"/>
          <w:szCs w:val="24"/>
          <w:lang w:val="en-GB"/>
        </w:rPr>
        <w:t>.</w:t>
      </w:r>
    </w:p>
    <w:p w14:paraId="22CADA1D" w14:textId="0CD23DA6" w:rsidR="006C0ABC" w:rsidRPr="00EC0FE7" w:rsidRDefault="0072405E" w:rsidP="007E14ED">
      <w:pPr>
        <w:numPr>
          <w:ilvl w:val="0"/>
          <w:numId w:val="16"/>
        </w:numPr>
        <w:ind w:right="-2"/>
        <w:contextualSpacing/>
        <w:jc w:val="both"/>
        <w:rPr>
          <w:sz w:val="24"/>
          <w:szCs w:val="24"/>
          <w:lang w:val="en-GB"/>
        </w:rPr>
      </w:pPr>
      <w:r w:rsidRPr="00EC0FE7">
        <w:rPr>
          <w:sz w:val="24"/>
          <w:szCs w:val="24"/>
          <w:lang w:val="en-GB"/>
        </w:rPr>
        <w:t xml:space="preserve">The Rector, by order, shall determine the </w:t>
      </w:r>
      <w:r w:rsidRPr="00AC249F">
        <w:rPr>
          <w:sz w:val="24"/>
          <w:szCs w:val="24"/>
          <w:lang w:val="en-GB"/>
        </w:rPr>
        <w:t>specimens</w:t>
      </w:r>
      <w:r w:rsidRPr="00EC0FE7">
        <w:rPr>
          <w:sz w:val="24"/>
          <w:szCs w:val="24"/>
          <w:lang w:val="en-GB"/>
        </w:rPr>
        <w:t xml:space="preserve"> of decisions to be taken in proceedings for the award of the degree of </w:t>
      </w:r>
      <w:proofErr w:type="spellStart"/>
      <w:r w:rsidRPr="00EC0FE7">
        <w:rPr>
          <w:sz w:val="24"/>
          <w:szCs w:val="24"/>
          <w:lang w:val="en-GB"/>
        </w:rPr>
        <w:t>doktor</w:t>
      </w:r>
      <w:proofErr w:type="spellEnd"/>
      <w:r w:rsidR="006C0ABC" w:rsidRPr="00EC0FE7">
        <w:rPr>
          <w:sz w:val="24"/>
          <w:szCs w:val="24"/>
          <w:lang w:val="en-GB"/>
        </w:rPr>
        <w:t>.</w:t>
      </w:r>
    </w:p>
    <w:p w14:paraId="5B1E3DEF" w14:textId="77777777" w:rsidR="006C0ABC" w:rsidRPr="00EC0FE7" w:rsidRDefault="006C0ABC" w:rsidP="006C0ABC">
      <w:pPr>
        <w:autoSpaceDE w:val="0"/>
        <w:autoSpaceDN w:val="0"/>
        <w:adjustRightInd w:val="0"/>
        <w:ind w:left="356" w:hanging="356"/>
        <w:jc w:val="center"/>
        <w:rPr>
          <w:sz w:val="24"/>
          <w:szCs w:val="24"/>
          <w:lang w:val="en-GB"/>
        </w:rPr>
      </w:pPr>
    </w:p>
    <w:p w14:paraId="323AEAE4" w14:textId="08B2B08F" w:rsidR="006C0ABC" w:rsidRPr="00EC0FE7" w:rsidRDefault="00C61BE8" w:rsidP="006C0ABC">
      <w:pPr>
        <w:keepNext/>
        <w:keepLines/>
        <w:ind w:left="10" w:hanging="10"/>
        <w:jc w:val="center"/>
        <w:outlineLvl w:val="1"/>
        <w:rPr>
          <w:sz w:val="24"/>
          <w:szCs w:val="24"/>
          <w:lang w:val="en-GB"/>
        </w:rPr>
      </w:pPr>
      <w:r w:rsidRPr="00EC0FE7">
        <w:rPr>
          <w:sz w:val="24"/>
          <w:szCs w:val="24"/>
          <w:lang w:val="en-GB"/>
        </w:rPr>
        <w:t>Article</w:t>
      </w:r>
      <w:r w:rsidR="006C0ABC" w:rsidRPr="00EC0FE7">
        <w:rPr>
          <w:sz w:val="24"/>
          <w:szCs w:val="24"/>
          <w:lang w:val="en-GB"/>
        </w:rPr>
        <w:t xml:space="preserve"> 2 </w:t>
      </w:r>
    </w:p>
    <w:p w14:paraId="19520A57" w14:textId="535B5E13" w:rsidR="006C0ABC" w:rsidRPr="00EC0FE7" w:rsidRDefault="004F780C" w:rsidP="006C0ABC">
      <w:pPr>
        <w:ind w:left="356" w:hanging="356"/>
        <w:jc w:val="both"/>
        <w:rPr>
          <w:sz w:val="24"/>
          <w:szCs w:val="24"/>
          <w:lang w:val="en-GB"/>
        </w:rPr>
      </w:pPr>
      <w:bookmarkStart w:id="5" w:name="_Hlk150497905"/>
      <w:r w:rsidRPr="00EC0FE7">
        <w:rPr>
          <w:sz w:val="24"/>
          <w:szCs w:val="24"/>
          <w:lang w:val="en-GB"/>
        </w:rPr>
        <w:t>Whenever this resolution refers to</w:t>
      </w:r>
      <w:bookmarkEnd w:id="5"/>
      <w:r w:rsidR="006C0ABC" w:rsidRPr="00EC0FE7">
        <w:rPr>
          <w:sz w:val="24"/>
          <w:szCs w:val="24"/>
          <w:lang w:val="en-GB"/>
        </w:rPr>
        <w:t>:</w:t>
      </w:r>
    </w:p>
    <w:p w14:paraId="7B637974" w14:textId="3C6AD8A8" w:rsidR="006C0ABC" w:rsidRPr="00EC0FE7" w:rsidRDefault="006C0ABC" w:rsidP="007E14ED">
      <w:pPr>
        <w:numPr>
          <w:ilvl w:val="0"/>
          <w:numId w:val="11"/>
        </w:numPr>
        <w:tabs>
          <w:tab w:val="left" w:pos="8080"/>
        </w:tabs>
        <w:ind w:right="-2"/>
        <w:contextualSpacing/>
        <w:jc w:val="both"/>
        <w:rPr>
          <w:sz w:val="24"/>
          <w:szCs w:val="24"/>
          <w:lang w:val="en-GB"/>
        </w:rPr>
      </w:pPr>
      <w:r w:rsidRPr="00EC0FE7">
        <w:rPr>
          <w:b/>
          <w:sz w:val="24"/>
          <w:szCs w:val="24"/>
          <w:lang w:val="en-GB"/>
        </w:rPr>
        <w:t>APD</w:t>
      </w:r>
      <w:r w:rsidRPr="00EC0FE7">
        <w:rPr>
          <w:sz w:val="24"/>
          <w:szCs w:val="24"/>
          <w:lang w:val="en-GB"/>
        </w:rPr>
        <w:t xml:space="preserve"> – </w:t>
      </w:r>
      <w:r w:rsidR="007D2B12" w:rsidRPr="00EC0FE7">
        <w:rPr>
          <w:sz w:val="24"/>
          <w:szCs w:val="24"/>
          <w:lang w:val="en-GB"/>
        </w:rPr>
        <w:t xml:space="preserve">it shall </w:t>
      </w:r>
      <w:r w:rsidR="00000009" w:rsidRPr="00EC0FE7">
        <w:rPr>
          <w:sz w:val="24"/>
          <w:szCs w:val="24"/>
          <w:lang w:val="en-GB"/>
        </w:rPr>
        <w:t>mean</w:t>
      </w:r>
      <w:r w:rsidR="007D2B12" w:rsidRPr="00EC0FE7">
        <w:rPr>
          <w:sz w:val="24"/>
          <w:szCs w:val="24"/>
          <w:lang w:val="en-GB"/>
        </w:rPr>
        <w:t xml:space="preserve"> the Archive of Diploma Dissertations</w:t>
      </w:r>
      <w:r w:rsidRPr="00EC0FE7">
        <w:rPr>
          <w:sz w:val="24"/>
          <w:szCs w:val="24"/>
          <w:lang w:val="en-GB"/>
        </w:rPr>
        <w:t>;</w:t>
      </w:r>
    </w:p>
    <w:p w14:paraId="32374CC7" w14:textId="097C18FA" w:rsidR="006C0ABC" w:rsidRPr="00EC0FE7" w:rsidRDefault="006C0ABC" w:rsidP="007E14ED">
      <w:pPr>
        <w:numPr>
          <w:ilvl w:val="0"/>
          <w:numId w:val="11"/>
        </w:numPr>
        <w:tabs>
          <w:tab w:val="left" w:pos="8080"/>
        </w:tabs>
        <w:ind w:right="-2"/>
        <w:contextualSpacing/>
        <w:jc w:val="both"/>
        <w:rPr>
          <w:sz w:val="24"/>
          <w:szCs w:val="24"/>
          <w:lang w:val="en-GB"/>
        </w:rPr>
      </w:pPr>
      <w:r w:rsidRPr="00EC0FE7">
        <w:rPr>
          <w:b/>
          <w:sz w:val="24"/>
          <w:szCs w:val="24"/>
          <w:lang w:val="en-GB"/>
        </w:rPr>
        <w:t>BIP</w:t>
      </w:r>
      <w:r w:rsidRPr="00EC0FE7">
        <w:rPr>
          <w:sz w:val="24"/>
          <w:szCs w:val="24"/>
          <w:lang w:val="en-GB"/>
        </w:rPr>
        <w:t xml:space="preserve"> – </w:t>
      </w:r>
      <w:bookmarkStart w:id="6" w:name="_Hlk150497924"/>
      <w:r w:rsidR="007D2B12" w:rsidRPr="00EC0FE7">
        <w:rPr>
          <w:sz w:val="24"/>
          <w:szCs w:val="24"/>
          <w:lang w:val="en-GB"/>
        </w:rPr>
        <w:t xml:space="preserve">it shall </w:t>
      </w:r>
      <w:r w:rsidR="00000009" w:rsidRPr="00EC0FE7">
        <w:rPr>
          <w:sz w:val="24"/>
          <w:szCs w:val="24"/>
          <w:lang w:val="en-GB"/>
        </w:rPr>
        <w:t>mean</w:t>
      </w:r>
      <w:r w:rsidR="007D2B12" w:rsidRPr="00EC0FE7">
        <w:rPr>
          <w:sz w:val="24"/>
          <w:szCs w:val="24"/>
          <w:lang w:val="en-GB"/>
        </w:rPr>
        <w:t xml:space="preserve"> the Public Information Bulletin of the University</w:t>
      </w:r>
      <w:bookmarkEnd w:id="6"/>
      <w:r w:rsidRPr="00EC0FE7">
        <w:rPr>
          <w:sz w:val="24"/>
          <w:szCs w:val="24"/>
          <w:lang w:val="en-GB"/>
        </w:rPr>
        <w:t>;</w:t>
      </w:r>
    </w:p>
    <w:p w14:paraId="0E894F07" w14:textId="38F6D40C" w:rsidR="006C0ABC" w:rsidRPr="00EC0FE7" w:rsidRDefault="006C0ABC" w:rsidP="007E14ED">
      <w:pPr>
        <w:numPr>
          <w:ilvl w:val="0"/>
          <w:numId w:val="11"/>
        </w:numPr>
        <w:tabs>
          <w:tab w:val="left" w:pos="8080"/>
        </w:tabs>
        <w:ind w:right="-2"/>
        <w:contextualSpacing/>
        <w:jc w:val="both"/>
        <w:rPr>
          <w:sz w:val="24"/>
          <w:szCs w:val="24"/>
          <w:lang w:val="en-GB"/>
        </w:rPr>
      </w:pPr>
      <w:r w:rsidRPr="00EC0FE7">
        <w:rPr>
          <w:b/>
          <w:sz w:val="24"/>
          <w:szCs w:val="24"/>
          <w:lang w:val="en-GB"/>
        </w:rPr>
        <w:t>JSA</w:t>
      </w:r>
      <w:r w:rsidRPr="00EC0FE7">
        <w:rPr>
          <w:sz w:val="24"/>
          <w:szCs w:val="24"/>
          <w:lang w:val="en-GB"/>
        </w:rPr>
        <w:t xml:space="preserve"> – </w:t>
      </w:r>
      <w:r w:rsidR="007D2B12" w:rsidRPr="00EC0FE7">
        <w:rPr>
          <w:sz w:val="24"/>
          <w:szCs w:val="24"/>
          <w:lang w:val="en-GB"/>
        </w:rPr>
        <w:t xml:space="preserve">it shall </w:t>
      </w:r>
      <w:r w:rsidR="00000009" w:rsidRPr="00EC0FE7">
        <w:rPr>
          <w:sz w:val="24"/>
          <w:szCs w:val="24"/>
          <w:lang w:val="en-GB"/>
        </w:rPr>
        <w:t>mean</w:t>
      </w:r>
      <w:r w:rsidR="007D2B12" w:rsidRPr="00EC0FE7">
        <w:rPr>
          <w:sz w:val="24"/>
          <w:szCs w:val="24"/>
          <w:lang w:val="en-GB"/>
        </w:rPr>
        <w:t xml:space="preserve"> the Uniform Anti-plagiarism System referred to in art. 351.1 of the Act</w:t>
      </w:r>
      <w:r w:rsidRPr="00EC0FE7">
        <w:rPr>
          <w:sz w:val="24"/>
          <w:szCs w:val="24"/>
          <w:lang w:val="en-GB"/>
        </w:rPr>
        <w:t>;</w:t>
      </w:r>
    </w:p>
    <w:p w14:paraId="44A98620" w14:textId="3EE99670" w:rsidR="006C0ABC" w:rsidRPr="00EC0FE7" w:rsidRDefault="00000009" w:rsidP="007E14ED">
      <w:pPr>
        <w:numPr>
          <w:ilvl w:val="0"/>
          <w:numId w:val="11"/>
        </w:numPr>
        <w:tabs>
          <w:tab w:val="left" w:pos="8080"/>
        </w:tabs>
        <w:ind w:right="-2"/>
        <w:contextualSpacing/>
        <w:jc w:val="both"/>
        <w:rPr>
          <w:sz w:val="24"/>
          <w:szCs w:val="24"/>
          <w:lang w:val="en-GB"/>
        </w:rPr>
      </w:pPr>
      <w:r w:rsidRPr="00EC0FE7">
        <w:rPr>
          <w:b/>
          <w:sz w:val="24"/>
          <w:szCs w:val="24"/>
          <w:lang w:val="en-GB"/>
        </w:rPr>
        <w:t>candidate</w:t>
      </w:r>
      <w:r w:rsidR="006C0ABC" w:rsidRPr="00EC0FE7">
        <w:rPr>
          <w:sz w:val="24"/>
          <w:szCs w:val="24"/>
          <w:lang w:val="en-GB"/>
        </w:rPr>
        <w:t xml:space="preserve"> – </w:t>
      </w:r>
      <w:bookmarkStart w:id="7" w:name="_Hlk150497944"/>
      <w:r w:rsidRPr="00EC0FE7">
        <w:rPr>
          <w:sz w:val="24"/>
          <w:szCs w:val="24"/>
          <w:lang w:val="en-GB"/>
        </w:rPr>
        <w:t xml:space="preserve">it shall mean an individual applying for the award of the degree of </w:t>
      </w:r>
      <w:proofErr w:type="spellStart"/>
      <w:r w:rsidRPr="00EC0FE7">
        <w:rPr>
          <w:sz w:val="24"/>
          <w:szCs w:val="24"/>
          <w:lang w:val="en-GB"/>
        </w:rPr>
        <w:t>doktor</w:t>
      </w:r>
      <w:bookmarkEnd w:id="7"/>
      <w:proofErr w:type="spellEnd"/>
      <w:r w:rsidR="006C0ABC" w:rsidRPr="00EC0FE7">
        <w:rPr>
          <w:sz w:val="24"/>
          <w:szCs w:val="24"/>
          <w:lang w:val="en-GB"/>
        </w:rPr>
        <w:t>;</w:t>
      </w:r>
    </w:p>
    <w:p w14:paraId="368B5783" w14:textId="65C697F0" w:rsidR="006C0ABC" w:rsidRPr="00EC0FE7" w:rsidRDefault="00000009" w:rsidP="007E14ED">
      <w:pPr>
        <w:numPr>
          <w:ilvl w:val="0"/>
          <w:numId w:val="11"/>
        </w:numPr>
        <w:tabs>
          <w:tab w:val="left" w:pos="8080"/>
        </w:tabs>
        <w:ind w:right="-2"/>
        <w:contextualSpacing/>
        <w:jc w:val="both"/>
        <w:rPr>
          <w:sz w:val="24"/>
          <w:szCs w:val="24"/>
          <w:lang w:val="en-GB"/>
        </w:rPr>
      </w:pPr>
      <w:bookmarkStart w:id="8" w:name="_Hlk150497978"/>
      <w:r w:rsidRPr="00EC0FE7">
        <w:rPr>
          <w:b/>
          <w:sz w:val="24"/>
          <w:szCs w:val="24"/>
          <w:lang w:val="en-GB"/>
        </w:rPr>
        <w:t>doctoral commission</w:t>
      </w:r>
      <w:bookmarkEnd w:id="8"/>
      <w:r w:rsidR="006C0ABC" w:rsidRPr="00EC0FE7">
        <w:rPr>
          <w:sz w:val="24"/>
          <w:szCs w:val="24"/>
          <w:lang w:val="en-GB"/>
        </w:rPr>
        <w:t xml:space="preserve"> – </w:t>
      </w:r>
      <w:bookmarkStart w:id="9" w:name="_Hlk150498043"/>
      <w:r w:rsidR="00A42357" w:rsidRPr="00EC0FE7">
        <w:rPr>
          <w:sz w:val="24"/>
          <w:szCs w:val="24"/>
          <w:lang w:val="en-GB"/>
        </w:rPr>
        <w:t>it shall mean</w:t>
      </w:r>
      <w:r w:rsidR="00B12DC2" w:rsidRPr="00EC0FE7">
        <w:rPr>
          <w:sz w:val="24"/>
          <w:szCs w:val="24"/>
          <w:lang w:val="en-GB"/>
        </w:rPr>
        <w:t xml:space="preserve"> the commission appointed by the </w:t>
      </w:r>
      <w:r w:rsidR="00892048" w:rsidRPr="00EC0FE7">
        <w:rPr>
          <w:sz w:val="24"/>
          <w:szCs w:val="24"/>
          <w:lang w:val="en-GB"/>
        </w:rPr>
        <w:t xml:space="preserve">scientific discipline </w:t>
      </w:r>
      <w:r w:rsidR="00B12DC2" w:rsidRPr="00EC0FE7">
        <w:rPr>
          <w:sz w:val="24"/>
          <w:szCs w:val="24"/>
          <w:lang w:val="en-GB"/>
        </w:rPr>
        <w:t xml:space="preserve">council to conduct activities in proceedings for the award of a degree of </w:t>
      </w:r>
      <w:proofErr w:type="spellStart"/>
      <w:r w:rsidR="00B12DC2" w:rsidRPr="00EC0FE7">
        <w:rPr>
          <w:sz w:val="24"/>
          <w:szCs w:val="24"/>
          <w:lang w:val="en-GB"/>
        </w:rPr>
        <w:t>doktor</w:t>
      </w:r>
      <w:bookmarkEnd w:id="9"/>
      <w:proofErr w:type="spellEnd"/>
      <w:r w:rsidR="006C0ABC" w:rsidRPr="00EC0FE7">
        <w:rPr>
          <w:sz w:val="24"/>
          <w:szCs w:val="24"/>
          <w:lang w:val="en-GB"/>
        </w:rPr>
        <w:t>;</w:t>
      </w:r>
    </w:p>
    <w:p w14:paraId="1AA906EC" w14:textId="1021CA1C" w:rsidR="006C0ABC" w:rsidRPr="00EC0FE7" w:rsidRDefault="00B12DC2" w:rsidP="007E14ED">
      <w:pPr>
        <w:numPr>
          <w:ilvl w:val="0"/>
          <w:numId w:val="11"/>
        </w:numPr>
        <w:tabs>
          <w:tab w:val="left" w:pos="8080"/>
        </w:tabs>
        <w:ind w:right="-2"/>
        <w:contextualSpacing/>
        <w:jc w:val="both"/>
        <w:rPr>
          <w:sz w:val="24"/>
          <w:szCs w:val="24"/>
          <w:lang w:val="en-GB"/>
        </w:rPr>
      </w:pPr>
      <w:r w:rsidRPr="00EC0FE7">
        <w:rPr>
          <w:b/>
          <w:sz w:val="24"/>
          <w:szCs w:val="24"/>
          <w:lang w:val="en-GB"/>
        </w:rPr>
        <w:t>verification commission</w:t>
      </w:r>
      <w:r w:rsidR="006C0ABC" w:rsidRPr="00EC0FE7">
        <w:rPr>
          <w:sz w:val="24"/>
          <w:szCs w:val="24"/>
          <w:lang w:val="en-GB"/>
        </w:rPr>
        <w:t xml:space="preserve"> – </w:t>
      </w:r>
      <w:r w:rsidRPr="00EC0FE7">
        <w:rPr>
          <w:sz w:val="24"/>
          <w:szCs w:val="24"/>
          <w:lang w:val="en-GB"/>
        </w:rPr>
        <w:t xml:space="preserve">it shall mean a permanent or ad hoc commission appointed by the scientific council for discipline of science to verify </w:t>
      </w:r>
      <w:r w:rsidR="003F604A" w:rsidRPr="00EC0FE7">
        <w:rPr>
          <w:sz w:val="24"/>
          <w:szCs w:val="24"/>
          <w:lang w:val="en-GB"/>
        </w:rPr>
        <w:t xml:space="preserve">the </w:t>
      </w:r>
      <w:r w:rsidRPr="00EC0FE7">
        <w:rPr>
          <w:sz w:val="24"/>
          <w:szCs w:val="24"/>
          <w:lang w:val="en-GB"/>
        </w:rPr>
        <w:t>PRK at level 8</w:t>
      </w:r>
      <w:r w:rsidR="006C0ABC" w:rsidRPr="00EC0FE7">
        <w:rPr>
          <w:sz w:val="24"/>
          <w:szCs w:val="24"/>
          <w:lang w:val="en-GB"/>
        </w:rPr>
        <w:t>;</w:t>
      </w:r>
    </w:p>
    <w:p w14:paraId="617B4667" w14:textId="68A42BE4" w:rsidR="006C0ABC" w:rsidRPr="00EC0FE7" w:rsidRDefault="006C0ABC" w:rsidP="007E14ED">
      <w:pPr>
        <w:numPr>
          <w:ilvl w:val="0"/>
          <w:numId w:val="11"/>
        </w:numPr>
        <w:tabs>
          <w:tab w:val="left" w:pos="8080"/>
        </w:tabs>
        <w:ind w:right="-2"/>
        <w:contextualSpacing/>
        <w:jc w:val="both"/>
        <w:rPr>
          <w:sz w:val="24"/>
          <w:szCs w:val="24"/>
          <w:lang w:val="en-GB"/>
        </w:rPr>
      </w:pPr>
      <w:r w:rsidRPr="00EC0FE7">
        <w:rPr>
          <w:b/>
          <w:sz w:val="24"/>
          <w:szCs w:val="24"/>
          <w:lang w:val="en-GB"/>
        </w:rPr>
        <w:t>PRK</w:t>
      </w:r>
      <w:r w:rsidRPr="00EC0FE7">
        <w:rPr>
          <w:sz w:val="24"/>
          <w:szCs w:val="24"/>
          <w:lang w:val="en-GB"/>
        </w:rPr>
        <w:t xml:space="preserve"> – </w:t>
      </w:r>
      <w:r w:rsidR="00B12DC2" w:rsidRPr="00EC0FE7">
        <w:rPr>
          <w:sz w:val="24"/>
          <w:szCs w:val="24"/>
          <w:lang w:val="en-GB"/>
        </w:rPr>
        <w:t>it shall mean the Polish Qualifi</w:t>
      </w:r>
      <w:r w:rsidR="00B12DC2" w:rsidRPr="00EC0FE7">
        <w:rPr>
          <w:sz w:val="24"/>
          <w:szCs w:val="24"/>
          <w:lang w:val="en-GB"/>
        </w:rPr>
        <w:softHyphen/>
        <w:t>cations Framework</w:t>
      </w:r>
      <w:r w:rsidRPr="00EC0FE7">
        <w:rPr>
          <w:sz w:val="24"/>
          <w:szCs w:val="24"/>
          <w:lang w:val="en-GB"/>
        </w:rPr>
        <w:t>;</w:t>
      </w:r>
    </w:p>
    <w:p w14:paraId="5148BFDF" w14:textId="5468960F" w:rsidR="006C0ABC" w:rsidRPr="00EC0FE7" w:rsidRDefault="00892048" w:rsidP="007E14ED">
      <w:pPr>
        <w:numPr>
          <w:ilvl w:val="0"/>
          <w:numId w:val="11"/>
        </w:numPr>
        <w:tabs>
          <w:tab w:val="left" w:pos="8080"/>
        </w:tabs>
        <w:ind w:right="-2"/>
        <w:contextualSpacing/>
        <w:jc w:val="both"/>
        <w:rPr>
          <w:sz w:val="24"/>
          <w:szCs w:val="24"/>
          <w:lang w:val="en-GB"/>
        </w:rPr>
      </w:pPr>
      <w:r w:rsidRPr="00EC0FE7">
        <w:rPr>
          <w:b/>
          <w:sz w:val="24"/>
          <w:szCs w:val="24"/>
          <w:lang w:val="en-GB"/>
        </w:rPr>
        <w:t>proceedings</w:t>
      </w:r>
      <w:r w:rsidR="006C0ABC" w:rsidRPr="00EC0FE7">
        <w:rPr>
          <w:sz w:val="24"/>
          <w:szCs w:val="24"/>
          <w:lang w:val="en-GB"/>
        </w:rPr>
        <w:t xml:space="preserve"> – </w:t>
      </w:r>
      <w:r w:rsidRPr="00EC0FE7">
        <w:rPr>
          <w:sz w:val="24"/>
          <w:szCs w:val="24"/>
          <w:lang w:val="en-GB"/>
        </w:rPr>
        <w:t xml:space="preserve">it shall mean proceedings for the award of a degree of </w:t>
      </w:r>
      <w:proofErr w:type="spellStart"/>
      <w:r w:rsidRPr="00EC0FE7">
        <w:rPr>
          <w:sz w:val="24"/>
          <w:szCs w:val="24"/>
          <w:lang w:val="en-GB"/>
        </w:rPr>
        <w:t>doktor</w:t>
      </w:r>
      <w:proofErr w:type="spellEnd"/>
      <w:r w:rsidR="007E1C79" w:rsidRPr="00EC0FE7">
        <w:rPr>
          <w:sz w:val="24"/>
          <w:szCs w:val="24"/>
          <w:lang w:val="en-GB"/>
        </w:rPr>
        <w:t>;</w:t>
      </w:r>
    </w:p>
    <w:p w14:paraId="6EF5C1C6" w14:textId="599F1E93" w:rsidR="006C0ABC" w:rsidRPr="00EC0FE7" w:rsidRDefault="00892048" w:rsidP="007E14ED">
      <w:pPr>
        <w:numPr>
          <w:ilvl w:val="0"/>
          <w:numId w:val="11"/>
        </w:numPr>
        <w:tabs>
          <w:tab w:val="left" w:pos="8080"/>
        </w:tabs>
        <w:ind w:right="-2"/>
        <w:contextualSpacing/>
        <w:jc w:val="both"/>
        <w:rPr>
          <w:sz w:val="24"/>
          <w:szCs w:val="24"/>
          <w:lang w:val="en-GB"/>
        </w:rPr>
      </w:pPr>
      <w:bookmarkStart w:id="10" w:name="_Hlk150498068"/>
      <w:r w:rsidRPr="00EC0FE7">
        <w:rPr>
          <w:b/>
          <w:sz w:val="24"/>
          <w:szCs w:val="24"/>
          <w:lang w:val="en-GB"/>
        </w:rPr>
        <w:t>scientific discipline council</w:t>
      </w:r>
      <w:bookmarkEnd w:id="10"/>
      <w:r w:rsidR="006C0ABC" w:rsidRPr="00EC0FE7">
        <w:rPr>
          <w:sz w:val="24"/>
          <w:szCs w:val="24"/>
          <w:lang w:val="en-GB"/>
        </w:rPr>
        <w:t xml:space="preserve"> – </w:t>
      </w:r>
      <w:bookmarkStart w:id="11" w:name="_Hlk150498089"/>
      <w:r w:rsidR="00DC591F" w:rsidRPr="00EC0FE7">
        <w:rPr>
          <w:sz w:val="24"/>
          <w:szCs w:val="24"/>
          <w:lang w:val="en-GB"/>
        </w:rPr>
        <w:t xml:space="preserve">it shall mean </w:t>
      </w:r>
      <w:r w:rsidR="00997473" w:rsidRPr="00EC0FE7">
        <w:rPr>
          <w:sz w:val="24"/>
          <w:szCs w:val="24"/>
          <w:lang w:val="en-GB"/>
        </w:rPr>
        <w:t>the competent scientific discipline council at the University</w:t>
      </w:r>
      <w:bookmarkEnd w:id="11"/>
      <w:r w:rsidR="006C0ABC" w:rsidRPr="00EC0FE7">
        <w:rPr>
          <w:sz w:val="24"/>
          <w:szCs w:val="24"/>
          <w:lang w:val="en-GB"/>
        </w:rPr>
        <w:t>;</w:t>
      </w:r>
    </w:p>
    <w:p w14:paraId="6517BB1E" w14:textId="5E9B5E11" w:rsidR="006C0ABC" w:rsidRPr="00EC0FE7" w:rsidRDefault="006C0ABC" w:rsidP="007E14ED">
      <w:pPr>
        <w:numPr>
          <w:ilvl w:val="0"/>
          <w:numId w:val="11"/>
        </w:numPr>
        <w:tabs>
          <w:tab w:val="left" w:pos="8080"/>
        </w:tabs>
        <w:ind w:right="-2"/>
        <w:contextualSpacing/>
        <w:jc w:val="both"/>
        <w:rPr>
          <w:sz w:val="24"/>
          <w:szCs w:val="24"/>
          <w:lang w:val="en-GB"/>
        </w:rPr>
      </w:pPr>
      <w:r w:rsidRPr="00EC0FE7">
        <w:rPr>
          <w:b/>
          <w:sz w:val="24"/>
          <w:szCs w:val="24"/>
          <w:lang w:val="en-GB"/>
        </w:rPr>
        <w:t>RDN</w:t>
      </w:r>
      <w:r w:rsidRPr="00EC0FE7">
        <w:rPr>
          <w:sz w:val="24"/>
          <w:szCs w:val="24"/>
          <w:lang w:val="en-GB"/>
        </w:rPr>
        <w:t xml:space="preserve"> – </w:t>
      </w:r>
      <w:bookmarkStart w:id="12" w:name="_Hlk150498506"/>
      <w:r w:rsidR="00E73311" w:rsidRPr="00EC0FE7">
        <w:rPr>
          <w:sz w:val="24"/>
          <w:szCs w:val="24"/>
          <w:lang w:val="en-GB"/>
        </w:rPr>
        <w:t xml:space="preserve">it shall mean </w:t>
      </w:r>
      <w:r w:rsidR="00997473" w:rsidRPr="00EC0FE7">
        <w:rPr>
          <w:sz w:val="24"/>
          <w:szCs w:val="24"/>
          <w:lang w:val="en-GB"/>
        </w:rPr>
        <w:t>the Council for Scientific Excellence referred to in art. 232 of the Act</w:t>
      </w:r>
      <w:bookmarkEnd w:id="12"/>
      <w:r w:rsidRPr="00EC0FE7">
        <w:rPr>
          <w:sz w:val="24"/>
          <w:szCs w:val="24"/>
          <w:lang w:val="en-GB"/>
        </w:rPr>
        <w:t>;</w:t>
      </w:r>
    </w:p>
    <w:p w14:paraId="5A726735" w14:textId="30015DD8" w:rsidR="006C0ABC" w:rsidRPr="00EC0FE7" w:rsidRDefault="006C0ABC" w:rsidP="007E14ED">
      <w:pPr>
        <w:numPr>
          <w:ilvl w:val="0"/>
          <w:numId w:val="11"/>
        </w:numPr>
        <w:tabs>
          <w:tab w:val="left" w:pos="8080"/>
        </w:tabs>
        <w:ind w:right="-2"/>
        <w:contextualSpacing/>
        <w:jc w:val="both"/>
        <w:rPr>
          <w:sz w:val="24"/>
          <w:szCs w:val="24"/>
          <w:lang w:val="en-GB"/>
        </w:rPr>
      </w:pPr>
      <w:r w:rsidRPr="00EC0FE7">
        <w:rPr>
          <w:b/>
          <w:sz w:val="24"/>
          <w:szCs w:val="24"/>
          <w:lang w:val="en-GB"/>
        </w:rPr>
        <w:t>POL-on</w:t>
      </w:r>
      <w:r w:rsidR="00997473" w:rsidRPr="00EC0FE7">
        <w:rPr>
          <w:b/>
          <w:sz w:val="24"/>
          <w:szCs w:val="24"/>
          <w:lang w:val="en-GB"/>
        </w:rPr>
        <w:t xml:space="preserve"> System</w:t>
      </w:r>
      <w:r w:rsidRPr="00EC0FE7">
        <w:rPr>
          <w:sz w:val="24"/>
          <w:szCs w:val="24"/>
          <w:lang w:val="en-GB"/>
        </w:rPr>
        <w:t xml:space="preserve"> – </w:t>
      </w:r>
      <w:bookmarkStart w:id="13" w:name="_Hlk150498527"/>
      <w:r w:rsidR="00997473" w:rsidRPr="00EC0FE7">
        <w:rPr>
          <w:sz w:val="24"/>
          <w:szCs w:val="24"/>
          <w:lang w:val="en-GB"/>
        </w:rPr>
        <w:t>it shall mean the Integrated Information System for Higher Education and Science referred to in art. 342 of the Act</w:t>
      </w:r>
      <w:bookmarkEnd w:id="13"/>
      <w:r w:rsidR="0066466B" w:rsidRPr="00EC0FE7">
        <w:rPr>
          <w:sz w:val="24"/>
          <w:szCs w:val="24"/>
          <w:lang w:val="en-GB"/>
        </w:rPr>
        <w:t>;</w:t>
      </w:r>
    </w:p>
    <w:p w14:paraId="71EE3903" w14:textId="25C18703" w:rsidR="006C0ABC" w:rsidRPr="00EC0FE7" w:rsidRDefault="006C0ABC" w:rsidP="007E14ED">
      <w:pPr>
        <w:numPr>
          <w:ilvl w:val="0"/>
          <w:numId w:val="11"/>
        </w:numPr>
        <w:tabs>
          <w:tab w:val="left" w:pos="8080"/>
        </w:tabs>
        <w:ind w:right="-2"/>
        <w:contextualSpacing/>
        <w:jc w:val="both"/>
        <w:rPr>
          <w:sz w:val="24"/>
          <w:szCs w:val="24"/>
          <w:lang w:val="en-GB"/>
        </w:rPr>
      </w:pPr>
      <w:r w:rsidRPr="00EC0FE7">
        <w:rPr>
          <w:b/>
          <w:sz w:val="24"/>
          <w:szCs w:val="24"/>
          <w:lang w:val="en-GB"/>
        </w:rPr>
        <w:t>Uni</w:t>
      </w:r>
      <w:r w:rsidR="0066466B" w:rsidRPr="00EC0FE7">
        <w:rPr>
          <w:b/>
          <w:sz w:val="24"/>
          <w:szCs w:val="24"/>
          <w:lang w:val="en-GB"/>
        </w:rPr>
        <w:t>versity</w:t>
      </w:r>
      <w:r w:rsidRPr="00EC0FE7">
        <w:rPr>
          <w:sz w:val="24"/>
          <w:szCs w:val="24"/>
          <w:lang w:val="en-GB"/>
        </w:rPr>
        <w:t xml:space="preserve"> – </w:t>
      </w:r>
      <w:bookmarkStart w:id="14" w:name="_Hlk150498547"/>
      <w:r w:rsidR="0066466B" w:rsidRPr="00EC0FE7">
        <w:rPr>
          <w:sz w:val="24"/>
          <w:szCs w:val="24"/>
          <w:lang w:val="en-GB"/>
        </w:rPr>
        <w:t xml:space="preserve">it shall mean the Nicolaus Copernicus University in </w:t>
      </w:r>
      <w:proofErr w:type="spellStart"/>
      <w:r w:rsidR="0066466B" w:rsidRPr="00EC0FE7">
        <w:rPr>
          <w:sz w:val="24"/>
          <w:szCs w:val="24"/>
          <w:lang w:val="en-GB"/>
        </w:rPr>
        <w:t>Toruń</w:t>
      </w:r>
      <w:bookmarkEnd w:id="14"/>
      <w:proofErr w:type="spellEnd"/>
      <w:r w:rsidRPr="00EC0FE7">
        <w:rPr>
          <w:sz w:val="24"/>
          <w:szCs w:val="24"/>
          <w:lang w:val="en-GB"/>
        </w:rPr>
        <w:t>;</w:t>
      </w:r>
    </w:p>
    <w:p w14:paraId="6051F3B4" w14:textId="51BB5824" w:rsidR="000274B7" w:rsidRPr="00EC0FE7" w:rsidRDefault="006C0ABC" w:rsidP="002744C3">
      <w:pPr>
        <w:numPr>
          <w:ilvl w:val="0"/>
          <w:numId w:val="11"/>
        </w:numPr>
        <w:tabs>
          <w:tab w:val="left" w:pos="8080"/>
        </w:tabs>
        <w:ind w:right="-2"/>
        <w:contextualSpacing/>
        <w:jc w:val="both"/>
        <w:rPr>
          <w:rStyle w:val="hgkelc"/>
          <w:sz w:val="24"/>
          <w:szCs w:val="24"/>
          <w:lang w:val="en-GB"/>
        </w:rPr>
      </w:pPr>
      <w:r w:rsidRPr="00EC0FE7">
        <w:rPr>
          <w:b/>
          <w:sz w:val="24"/>
          <w:szCs w:val="24"/>
          <w:lang w:val="en-GB"/>
        </w:rPr>
        <w:t>USOS</w:t>
      </w:r>
      <w:r w:rsidRPr="00EC0FE7">
        <w:rPr>
          <w:sz w:val="24"/>
          <w:szCs w:val="24"/>
          <w:lang w:val="en-GB"/>
        </w:rPr>
        <w:t xml:space="preserve"> – </w:t>
      </w:r>
      <w:r w:rsidR="000274B7" w:rsidRPr="00EC0FE7">
        <w:rPr>
          <w:sz w:val="24"/>
          <w:szCs w:val="24"/>
          <w:lang w:val="en-GB"/>
        </w:rPr>
        <w:t xml:space="preserve">it shall mean the </w:t>
      </w:r>
      <w:r w:rsidR="000274B7" w:rsidRPr="00EC0FE7">
        <w:rPr>
          <w:rStyle w:val="hgkelc"/>
          <w:b/>
          <w:bCs/>
          <w:sz w:val="24"/>
          <w:szCs w:val="24"/>
          <w:lang w:val="en"/>
        </w:rPr>
        <w:t xml:space="preserve">University Study-Oriented System - </w:t>
      </w:r>
      <w:r w:rsidR="000274B7" w:rsidRPr="00EC0FE7">
        <w:rPr>
          <w:rStyle w:val="hgkelc"/>
          <w:sz w:val="24"/>
          <w:szCs w:val="24"/>
          <w:lang w:val="en"/>
        </w:rPr>
        <w:t>a student management information system;</w:t>
      </w:r>
    </w:p>
    <w:p w14:paraId="486EDF87" w14:textId="4C4E656A" w:rsidR="006C0ABC" w:rsidRPr="00EC0FE7" w:rsidRDefault="00FE3A1F" w:rsidP="007E14ED">
      <w:pPr>
        <w:numPr>
          <w:ilvl w:val="0"/>
          <w:numId w:val="11"/>
        </w:numPr>
        <w:tabs>
          <w:tab w:val="left" w:pos="8080"/>
        </w:tabs>
        <w:ind w:right="-2"/>
        <w:contextualSpacing/>
        <w:jc w:val="both"/>
        <w:rPr>
          <w:sz w:val="24"/>
          <w:szCs w:val="24"/>
          <w:lang w:val="en-GB"/>
        </w:rPr>
      </w:pPr>
      <w:r w:rsidRPr="00EC0FE7">
        <w:rPr>
          <w:b/>
          <w:bCs/>
          <w:sz w:val="24"/>
          <w:szCs w:val="24"/>
          <w:lang w:val="en-GB"/>
        </w:rPr>
        <w:t>Act</w:t>
      </w:r>
      <w:r w:rsidR="006C0ABC" w:rsidRPr="00EC0FE7">
        <w:rPr>
          <w:sz w:val="24"/>
          <w:szCs w:val="24"/>
          <w:lang w:val="en-GB"/>
        </w:rPr>
        <w:t xml:space="preserve"> – </w:t>
      </w:r>
      <w:r w:rsidR="0066466B" w:rsidRPr="00EC0FE7">
        <w:rPr>
          <w:sz w:val="24"/>
          <w:szCs w:val="24"/>
          <w:lang w:val="en-GB"/>
        </w:rPr>
        <w:t>it shall mean the Act of 20 July 2018 - Law on Higher Education and Science (Journal of Laws 2023, item 742 as amended</w:t>
      </w:r>
      <w:r w:rsidR="006C0ABC" w:rsidRPr="00EC0FE7">
        <w:rPr>
          <w:sz w:val="24"/>
          <w:szCs w:val="24"/>
          <w:lang w:val="en-GB"/>
        </w:rPr>
        <w:t>);</w:t>
      </w:r>
    </w:p>
    <w:p w14:paraId="608221D9" w14:textId="7A40E761" w:rsidR="006C0ABC" w:rsidRPr="00EC0FE7" w:rsidRDefault="0066466B" w:rsidP="007E14ED">
      <w:pPr>
        <w:numPr>
          <w:ilvl w:val="0"/>
          <w:numId w:val="11"/>
        </w:numPr>
        <w:tabs>
          <w:tab w:val="left" w:pos="8080"/>
        </w:tabs>
        <w:ind w:right="-2"/>
        <w:contextualSpacing/>
        <w:jc w:val="both"/>
        <w:rPr>
          <w:sz w:val="24"/>
          <w:szCs w:val="24"/>
          <w:lang w:val="en-GB"/>
        </w:rPr>
      </w:pPr>
      <w:r w:rsidRPr="00EC0FE7">
        <w:rPr>
          <w:b/>
          <w:sz w:val="24"/>
          <w:szCs w:val="24"/>
          <w:lang w:val="en-GB"/>
        </w:rPr>
        <w:t xml:space="preserve">verification of learning outcomes at </w:t>
      </w:r>
      <w:r w:rsidR="003F604A" w:rsidRPr="00EC0FE7">
        <w:rPr>
          <w:b/>
          <w:sz w:val="24"/>
          <w:szCs w:val="24"/>
          <w:lang w:val="en-GB"/>
        </w:rPr>
        <w:t xml:space="preserve">level 8 of the </w:t>
      </w:r>
      <w:r w:rsidRPr="00EC0FE7">
        <w:rPr>
          <w:b/>
          <w:sz w:val="24"/>
          <w:szCs w:val="24"/>
          <w:lang w:val="en-GB"/>
        </w:rPr>
        <w:t>PRK</w:t>
      </w:r>
      <w:r w:rsidR="006C0ABC" w:rsidRPr="00EC0FE7">
        <w:rPr>
          <w:sz w:val="24"/>
          <w:szCs w:val="24"/>
          <w:lang w:val="en-GB"/>
        </w:rPr>
        <w:t xml:space="preserve"> – </w:t>
      </w:r>
      <w:r w:rsidRPr="00EC0FE7">
        <w:rPr>
          <w:sz w:val="24"/>
          <w:szCs w:val="24"/>
          <w:lang w:val="en-GB"/>
        </w:rPr>
        <w:t>it shall mean also the verification of learning outcomes in terms of proficiency in a modern foreign language at B2 level or higher (verification of language skills</w:t>
      </w:r>
      <w:r w:rsidR="006C0ABC" w:rsidRPr="00EC0FE7">
        <w:rPr>
          <w:sz w:val="24"/>
          <w:szCs w:val="24"/>
          <w:lang w:val="en-GB"/>
        </w:rPr>
        <w:t>).</w:t>
      </w:r>
    </w:p>
    <w:p w14:paraId="264151D6" w14:textId="77777777" w:rsidR="0066466B" w:rsidRPr="00EC0FE7" w:rsidRDefault="0066466B" w:rsidP="0066466B">
      <w:pPr>
        <w:tabs>
          <w:tab w:val="left" w:pos="8080"/>
        </w:tabs>
        <w:ind w:right="-2"/>
        <w:contextualSpacing/>
        <w:jc w:val="both"/>
        <w:rPr>
          <w:sz w:val="24"/>
          <w:szCs w:val="24"/>
          <w:lang w:val="en-GB"/>
        </w:rPr>
      </w:pPr>
    </w:p>
    <w:p w14:paraId="7B595992" w14:textId="77777777" w:rsidR="006C0ABC" w:rsidRPr="00EC0FE7" w:rsidRDefault="006C0ABC" w:rsidP="007E14ED">
      <w:pPr>
        <w:tabs>
          <w:tab w:val="left" w:pos="8080"/>
        </w:tabs>
        <w:autoSpaceDE w:val="0"/>
        <w:autoSpaceDN w:val="0"/>
        <w:adjustRightInd w:val="0"/>
        <w:ind w:left="356" w:right="-2" w:hanging="356"/>
        <w:jc w:val="center"/>
        <w:rPr>
          <w:sz w:val="24"/>
          <w:szCs w:val="24"/>
          <w:lang w:val="en-GB"/>
        </w:rPr>
      </w:pPr>
    </w:p>
    <w:p w14:paraId="2DCE2AC7" w14:textId="163284F5" w:rsidR="006C0ABC" w:rsidRPr="00EC0FE7" w:rsidRDefault="00C61BE8" w:rsidP="006C0ABC">
      <w:pPr>
        <w:autoSpaceDE w:val="0"/>
        <w:autoSpaceDN w:val="0"/>
        <w:adjustRightInd w:val="0"/>
        <w:ind w:left="356" w:hanging="356"/>
        <w:jc w:val="center"/>
        <w:rPr>
          <w:sz w:val="24"/>
          <w:szCs w:val="24"/>
        </w:rPr>
      </w:pPr>
      <w:proofErr w:type="spellStart"/>
      <w:r w:rsidRPr="00EC0FE7">
        <w:rPr>
          <w:sz w:val="24"/>
          <w:szCs w:val="24"/>
        </w:rPr>
        <w:t>Article</w:t>
      </w:r>
      <w:proofErr w:type="spellEnd"/>
      <w:r w:rsidR="006C0ABC" w:rsidRPr="00EC0FE7">
        <w:rPr>
          <w:sz w:val="24"/>
          <w:szCs w:val="24"/>
        </w:rPr>
        <w:t xml:space="preserve"> 3</w:t>
      </w:r>
    </w:p>
    <w:p w14:paraId="594BEE21" w14:textId="1C4CC7D1" w:rsidR="006C0ABC" w:rsidRPr="00EC0FE7" w:rsidRDefault="001B5E8E" w:rsidP="007E14ED">
      <w:pPr>
        <w:numPr>
          <w:ilvl w:val="0"/>
          <w:numId w:val="19"/>
        </w:numPr>
        <w:autoSpaceDE w:val="0"/>
        <w:autoSpaceDN w:val="0"/>
        <w:adjustRightInd w:val="0"/>
        <w:ind w:left="426" w:right="-2" w:hanging="441"/>
        <w:contextualSpacing/>
        <w:jc w:val="both"/>
        <w:rPr>
          <w:sz w:val="24"/>
          <w:szCs w:val="24"/>
          <w:lang w:val="en-GB"/>
        </w:rPr>
      </w:pPr>
      <w:bookmarkStart w:id="15" w:name="_Hlk150498704"/>
      <w:r w:rsidRPr="00EC0FE7">
        <w:rPr>
          <w:sz w:val="24"/>
          <w:szCs w:val="24"/>
          <w:lang w:val="en-GB"/>
        </w:rPr>
        <w:t xml:space="preserve">The bodies of the University competent to conduct proceedings and award the degree of </w:t>
      </w:r>
      <w:proofErr w:type="spellStart"/>
      <w:r w:rsidRPr="00EC0FE7">
        <w:rPr>
          <w:sz w:val="24"/>
          <w:szCs w:val="24"/>
          <w:lang w:val="en-GB"/>
        </w:rPr>
        <w:t>doktor</w:t>
      </w:r>
      <w:proofErr w:type="spellEnd"/>
      <w:r w:rsidRPr="00EC0FE7">
        <w:rPr>
          <w:sz w:val="24"/>
          <w:szCs w:val="24"/>
          <w:lang w:val="en-GB"/>
        </w:rPr>
        <w:t xml:space="preserve"> </w:t>
      </w:r>
      <w:r w:rsidR="00E73311" w:rsidRPr="00EC0FE7">
        <w:rPr>
          <w:sz w:val="24"/>
          <w:szCs w:val="24"/>
          <w:lang w:val="en-GB"/>
        </w:rPr>
        <w:t>shall be</w:t>
      </w:r>
      <w:r w:rsidRPr="00EC0FE7">
        <w:rPr>
          <w:sz w:val="24"/>
          <w:szCs w:val="24"/>
          <w:lang w:val="en-GB"/>
        </w:rPr>
        <w:t xml:space="preserve"> the </w:t>
      </w:r>
      <w:r w:rsidR="00E73311" w:rsidRPr="00EC0FE7">
        <w:rPr>
          <w:sz w:val="24"/>
          <w:szCs w:val="24"/>
          <w:lang w:val="en-GB"/>
        </w:rPr>
        <w:t>competent</w:t>
      </w:r>
      <w:r w:rsidRPr="00EC0FE7">
        <w:rPr>
          <w:sz w:val="24"/>
          <w:szCs w:val="24"/>
          <w:lang w:val="en-GB"/>
        </w:rPr>
        <w:t xml:space="preserve"> </w:t>
      </w:r>
      <w:r w:rsidR="00D55591" w:rsidRPr="00EC0FE7">
        <w:rPr>
          <w:sz w:val="24"/>
          <w:szCs w:val="24"/>
          <w:lang w:val="en-GB"/>
        </w:rPr>
        <w:t>s</w:t>
      </w:r>
      <w:r w:rsidRPr="00EC0FE7">
        <w:rPr>
          <w:sz w:val="24"/>
          <w:szCs w:val="24"/>
          <w:lang w:val="en-GB"/>
        </w:rPr>
        <w:t xml:space="preserve">cientific </w:t>
      </w:r>
      <w:r w:rsidR="00D55591" w:rsidRPr="00EC0FE7">
        <w:rPr>
          <w:sz w:val="24"/>
          <w:szCs w:val="24"/>
          <w:lang w:val="en-GB"/>
        </w:rPr>
        <w:t>d</w:t>
      </w:r>
      <w:r w:rsidRPr="00EC0FE7">
        <w:rPr>
          <w:sz w:val="24"/>
          <w:szCs w:val="24"/>
          <w:lang w:val="en-GB"/>
        </w:rPr>
        <w:t xml:space="preserve">iscipline </w:t>
      </w:r>
      <w:r w:rsidR="00D55591" w:rsidRPr="00EC0FE7">
        <w:rPr>
          <w:sz w:val="24"/>
          <w:szCs w:val="24"/>
          <w:lang w:val="en-GB"/>
        </w:rPr>
        <w:t>c</w:t>
      </w:r>
      <w:r w:rsidRPr="00EC0FE7">
        <w:rPr>
          <w:sz w:val="24"/>
          <w:szCs w:val="24"/>
          <w:lang w:val="en-GB"/>
        </w:rPr>
        <w:t xml:space="preserve">ouncils subject to </w:t>
      </w:r>
      <w:r w:rsidR="0037779C" w:rsidRPr="00EC0FE7">
        <w:rPr>
          <w:sz w:val="24"/>
          <w:szCs w:val="24"/>
          <w:lang w:val="en-GB"/>
        </w:rPr>
        <w:t>art.</w:t>
      </w:r>
      <w:r w:rsidRPr="00EC0FE7">
        <w:rPr>
          <w:sz w:val="24"/>
          <w:szCs w:val="24"/>
          <w:lang w:val="en-GB"/>
        </w:rPr>
        <w:t xml:space="preserve"> 4 and </w:t>
      </w:r>
      <w:r w:rsidR="0037779C" w:rsidRPr="00EC0FE7">
        <w:rPr>
          <w:sz w:val="24"/>
          <w:szCs w:val="24"/>
          <w:lang w:val="en-GB"/>
        </w:rPr>
        <w:t>art.</w:t>
      </w:r>
      <w:r w:rsidRPr="00EC0FE7">
        <w:rPr>
          <w:sz w:val="24"/>
          <w:szCs w:val="24"/>
          <w:lang w:val="en-GB"/>
        </w:rPr>
        <w:t xml:space="preserve"> 5</w:t>
      </w:r>
      <w:r w:rsidR="006C0ABC" w:rsidRPr="00EC0FE7">
        <w:rPr>
          <w:sz w:val="24"/>
          <w:szCs w:val="24"/>
          <w:lang w:val="en-GB"/>
        </w:rPr>
        <w:t xml:space="preserve">. </w:t>
      </w:r>
      <w:bookmarkStart w:id="16" w:name="_Hlk150498820"/>
      <w:bookmarkEnd w:id="15"/>
      <w:r w:rsidR="00D55591" w:rsidRPr="00EC0FE7">
        <w:rPr>
          <w:sz w:val="24"/>
          <w:szCs w:val="24"/>
          <w:lang w:val="en-GB"/>
        </w:rPr>
        <w:t xml:space="preserve">Decisions of the </w:t>
      </w:r>
      <w:r w:rsidR="00E73311" w:rsidRPr="00EC0FE7">
        <w:rPr>
          <w:sz w:val="24"/>
          <w:szCs w:val="24"/>
          <w:lang w:val="en-GB"/>
        </w:rPr>
        <w:t>s</w:t>
      </w:r>
      <w:r w:rsidR="00D55591" w:rsidRPr="00EC0FE7">
        <w:rPr>
          <w:sz w:val="24"/>
          <w:szCs w:val="24"/>
          <w:lang w:val="en-GB"/>
        </w:rPr>
        <w:t xml:space="preserve">cientific </w:t>
      </w:r>
      <w:r w:rsidR="00E73311" w:rsidRPr="00EC0FE7">
        <w:rPr>
          <w:sz w:val="24"/>
          <w:szCs w:val="24"/>
          <w:lang w:val="en-GB"/>
        </w:rPr>
        <w:t>d</w:t>
      </w:r>
      <w:r w:rsidR="00D55591" w:rsidRPr="00EC0FE7">
        <w:rPr>
          <w:sz w:val="24"/>
          <w:szCs w:val="24"/>
          <w:lang w:val="en-GB"/>
        </w:rPr>
        <w:t xml:space="preserve">iscipline </w:t>
      </w:r>
      <w:r w:rsidR="00E73311" w:rsidRPr="00EC0FE7">
        <w:rPr>
          <w:sz w:val="24"/>
          <w:szCs w:val="24"/>
          <w:lang w:val="en-GB"/>
        </w:rPr>
        <w:t>c</w:t>
      </w:r>
      <w:r w:rsidR="00D55591" w:rsidRPr="00EC0FE7">
        <w:rPr>
          <w:sz w:val="24"/>
          <w:szCs w:val="24"/>
          <w:lang w:val="en-GB"/>
        </w:rPr>
        <w:t xml:space="preserve">ouncil issued in proceedings shall be signed by the chair, the deputy chair or another member of the </w:t>
      </w:r>
      <w:r w:rsidR="00E73311" w:rsidRPr="00EC0FE7">
        <w:rPr>
          <w:sz w:val="24"/>
          <w:szCs w:val="24"/>
          <w:lang w:val="en-GB"/>
        </w:rPr>
        <w:t>s</w:t>
      </w:r>
      <w:r w:rsidR="00D55591" w:rsidRPr="00EC0FE7">
        <w:rPr>
          <w:sz w:val="24"/>
          <w:szCs w:val="24"/>
          <w:lang w:val="en-GB"/>
        </w:rPr>
        <w:t xml:space="preserve">cientific </w:t>
      </w:r>
      <w:r w:rsidR="00E73311" w:rsidRPr="00EC0FE7">
        <w:rPr>
          <w:sz w:val="24"/>
          <w:szCs w:val="24"/>
          <w:lang w:val="en-GB"/>
        </w:rPr>
        <w:t>d</w:t>
      </w:r>
      <w:r w:rsidR="00D55591" w:rsidRPr="00EC0FE7">
        <w:rPr>
          <w:sz w:val="24"/>
          <w:szCs w:val="24"/>
          <w:lang w:val="en-GB"/>
        </w:rPr>
        <w:t xml:space="preserve">iscipline </w:t>
      </w:r>
      <w:r w:rsidR="00E73311" w:rsidRPr="00EC0FE7">
        <w:rPr>
          <w:sz w:val="24"/>
          <w:szCs w:val="24"/>
          <w:lang w:val="en-GB"/>
        </w:rPr>
        <w:t>c</w:t>
      </w:r>
      <w:r w:rsidR="00D55591" w:rsidRPr="00EC0FE7">
        <w:rPr>
          <w:sz w:val="24"/>
          <w:szCs w:val="24"/>
          <w:lang w:val="en-GB"/>
        </w:rPr>
        <w:t>ouncil authorised by the chair</w:t>
      </w:r>
      <w:bookmarkEnd w:id="16"/>
      <w:r w:rsidR="006C0ABC" w:rsidRPr="00EC0FE7">
        <w:rPr>
          <w:sz w:val="24"/>
          <w:szCs w:val="24"/>
          <w:lang w:val="en-GB"/>
        </w:rPr>
        <w:t>.</w:t>
      </w:r>
    </w:p>
    <w:p w14:paraId="50FB6006" w14:textId="53728843" w:rsidR="006C0ABC" w:rsidRPr="00EC0FE7" w:rsidRDefault="00D55591" w:rsidP="007E14ED">
      <w:pPr>
        <w:numPr>
          <w:ilvl w:val="0"/>
          <w:numId w:val="19"/>
        </w:numPr>
        <w:autoSpaceDE w:val="0"/>
        <w:autoSpaceDN w:val="0"/>
        <w:adjustRightInd w:val="0"/>
        <w:ind w:left="426" w:right="-2" w:hanging="441"/>
        <w:contextualSpacing/>
        <w:jc w:val="both"/>
        <w:rPr>
          <w:sz w:val="24"/>
          <w:szCs w:val="24"/>
          <w:lang w:val="en-GB"/>
        </w:rPr>
      </w:pPr>
      <w:r w:rsidRPr="00EC0FE7">
        <w:rPr>
          <w:sz w:val="24"/>
          <w:szCs w:val="24"/>
          <w:lang w:val="en-GB"/>
        </w:rPr>
        <w:t xml:space="preserve">Subject to </w:t>
      </w:r>
      <w:r w:rsidR="0037779C" w:rsidRPr="00EC0FE7">
        <w:rPr>
          <w:sz w:val="24"/>
          <w:szCs w:val="24"/>
          <w:lang w:val="en-GB"/>
        </w:rPr>
        <w:t>art.</w:t>
      </w:r>
      <w:r w:rsidRPr="00EC0FE7">
        <w:rPr>
          <w:sz w:val="24"/>
          <w:szCs w:val="24"/>
          <w:lang w:val="en-GB"/>
        </w:rPr>
        <w:t xml:space="preserve"> 4, </w:t>
      </w:r>
      <w:bookmarkStart w:id="17" w:name="_Hlk150498937"/>
      <w:r w:rsidRPr="00EC0FE7">
        <w:rPr>
          <w:sz w:val="24"/>
          <w:szCs w:val="24"/>
          <w:lang w:val="en-GB"/>
        </w:rPr>
        <w:t xml:space="preserve">the </w:t>
      </w:r>
      <w:r w:rsidR="00E73311" w:rsidRPr="00EC0FE7">
        <w:rPr>
          <w:sz w:val="24"/>
          <w:szCs w:val="24"/>
          <w:lang w:val="en-GB"/>
        </w:rPr>
        <w:t>s</w:t>
      </w:r>
      <w:r w:rsidRPr="00EC0FE7">
        <w:rPr>
          <w:sz w:val="24"/>
          <w:szCs w:val="24"/>
          <w:lang w:val="en-GB"/>
        </w:rPr>
        <w:t xml:space="preserve">cientific </w:t>
      </w:r>
      <w:r w:rsidR="00E73311" w:rsidRPr="00EC0FE7">
        <w:rPr>
          <w:sz w:val="24"/>
          <w:szCs w:val="24"/>
          <w:lang w:val="en-GB"/>
        </w:rPr>
        <w:t>d</w:t>
      </w:r>
      <w:r w:rsidRPr="00EC0FE7">
        <w:rPr>
          <w:sz w:val="24"/>
          <w:szCs w:val="24"/>
          <w:lang w:val="en-GB"/>
        </w:rPr>
        <w:t xml:space="preserve">iscipline </w:t>
      </w:r>
      <w:r w:rsidR="00E73311" w:rsidRPr="00EC0FE7">
        <w:rPr>
          <w:sz w:val="24"/>
          <w:szCs w:val="24"/>
          <w:lang w:val="en-GB"/>
        </w:rPr>
        <w:t>c</w:t>
      </w:r>
      <w:r w:rsidRPr="00EC0FE7">
        <w:rPr>
          <w:sz w:val="24"/>
          <w:szCs w:val="24"/>
          <w:lang w:val="en-GB"/>
        </w:rPr>
        <w:t>ouncil shall adopt resolutions on the following matters</w:t>
      </w:r>
      <w:bookmarkEnd w:id="17"/>
      <w:r w:rsidR="006C0ABC" w:rsidRPr="00EC0FE7">
        <w:rPr>
          <w:sz w:val="24"/>
          <w:szCs w:val="24"/>
          <w:lang w:val="en-GB"/>
        </w:rPr>
        <w:t>:</w:t>
      </w:r>
    </w:p>
    <w:p w14:paraId="569F9F91" w14:textId="72B82174" w:rsidR="006C0ABC" w:rsidRPr="00EC0FE7" w:rsidRDefault="00234F51" w:rsidP="007E14ED">
      <w:pPr>
        <w:numPr>
          <w:ilvl w:val="0"/>
          <w:numId w:val="12"/>
        </w:numPr>
        <w:ind w:left="851" w:right="-2" w:hanging="425"/>
        <w:contextualSpacing/>
        <w:jc w:val="both"/>
        <w:rPr>
          <w:sz w:val="24"/>
          <w:szCs w:val="24"/>
          <w:lang w:val="en-GB"/>
        </w:rPr>
      </w:pPr>
      <w:r w:rsidRPr="00EC0FE7">
        <w:rPr>
          <w:sz w:val="24"/>
          <w:szCs w:val="24"/>
          <w:lang w:val="en-GB"/>
        </w:rPr>
        <w:t xml:space="preserve">initiation of proceedings for the award of the degree of </w:t>
      </w:r>
      <w:proofErr w:type="spellStart"/>
      <w:r w:rsidRPr="00EC0FE7">
        <w:rPr>
          <w:sz w:val="24"/>
          <w:szCs w:val="24"/>
          <w:lang w:val="en-GB"/>
        </w:rPr>
        <w:t>doktor</w:t>
      </w:r>
      <w:proofErr w:type="spellEnd"/>
      <w:r w:rsidR="006C0ABC" w:rsidRPr="00EC0FE7">
        <w:rPr>
          <w:sz w:val="24"/>
          <w:szCs w:val="24"/>
          <w:lang w:val="en-GB"/>
        </w:rPr>
        <w:t>;</w:t>
      </w:r>
    </w:p>
    <w:p w14:paraId="44B97244" w14:textId="621D794A" w:rsidR="006C0ABC" w:rsidRPr="00EC0FE7" w:rsidRDefault="00234F51" w:rsidP="00234F51">
      <w:pPr>
        <w:numPr>
          <w:ilvl w:val="0"/>
          <w:numId w:val="12"/>
        </w:numPr>
        <w:ind w:left="851" w:right="-2" w:hanging="425"/>
        <w:contextualSpacing/>
        <w:jc w:val="both"/>
        <w:rPr>
          <w:sz w:val="24"/>
          <w:szCs w:val="24"/>
          <w:lang w:val="en-GB"/>
        </w:rPr>
      </w:pPr>
      <w:r w:rsidRPr="00EC0FE7">
        <w:rPr>
          <w:sz w:val="24"/>
          <w:szCs w:val="24"/>
          <w:lang w:val="en-GB"/>
        </w:rPr>
        <w:t>confirmation that the requirements referred to in art. 186</w:t>
      </w:r>
      <w:r w:rsidR="0037779C" w:rsidRPr="00EC0FE7">
        <w:rPr>
          <w:sz w:val="24"/>
          <w:szCs w:val="24"/>
          <w:lang w:val="en-GB"/>
        </w:rPr>
        <w:t>.</w:t>
      </w:r>
      <w:r w:rsidRPr="00EC0FE7">
        <w:rPr>
          <w:sz w:val="24"/>
          <w:szCs w:val="24"/>
          <w:lang w:val="en-GB"/>
        </w:rPr>
        <w:t>1</w:t>
      </w:r>
      <w:r w:rsidR="0037779C" w:rsidRPr="00EC0FE7">
        <w:rPr>
          <w:sz w:val="24"/>
          <w:szCs w:val="24"/>
          <w:lang w:val="en-GB"/>
        </w:rPr>
        <w:t>.</w:t>
      </w:r>
      <w:r w:rsidRPr="00EC0FE7">
        <w:rPr>
          <w:sz w:val="24"/>
          <w:szCs w:val="24"/>
          <w:lang w:val="en-GB"/>
        </w:rPr>
        <w:t xml:space="preserve">3(a) and </w:t>
      </w:r>
      <w:r w:rsidR="0037779C" w:rsidRPr="00EC0FE7">
        <w:rPr>
          <w:sz w:val="24"/>
          <w:szCs w:val="24"/>
          <w:lang w:val="en-GB"/>
        </w:rPr>
        <w:t>art. 186.1.3</w:t>
      </w:r>
      <w:r w:rsidRPr="00EC0FE7">
        <w:rPr>
          <w:sz w:val="24"/>
          <w:szCs w:val="24"/>
          <w:lang w:val="en-GB"/>
        </w:rPr>
        <w:t>(b) of the Act are met in the case of multi-author publications</w:t>
      </w:r>
      <w:r w:rsidR="006C0ABC" w:rsidRPr="00EC0FE7">
        <w:rPr>
          <w:sz w:val="24"/>
          <w:szCs w:val="24"/>
          <w:u w:val="single"/>
          <w:lang w:val="en-GB"/>
        </w:rPr>
        <w:t>;</w:t>
      </w:r>
    </w:p>
    <w:p w14:paraId="19616675" w14:textId="0E167FC5" w:rsidR="006C0ABC" w:rsidRPr="00EC0FE7" w:rsidRDefault="0099662A" w:rsidP="007E14ED">
      <w:pPr>
        <w:numPr>
          <w:ilvl w:val="0"/>
          <w:numId w:val="12"/>
        </w:numPr>
        <w:ind w:left="851" w:right="-2" w:hanging="425"/>
        <w:contextualSpacing/>
        <w:jc w:val="both"/>
        <w:rPr>
          <w:sz w:val="24"/>
          <w:szCs w:val="24"/>
          <w:lang w:val="en-GB"/>
        </w:rPr>
      </w:pPr>
      <w:r w:rsidRPr="00EC0FE7">
        <w:rPr>
          <w:sz w:val="24"/>
          <w:szCs w:val="24"/>
          <w:lang w:val="en-GB"/>
        </w:rPr>
        <w:lastRenderedPageBreak/>
        <w:t xml:space="preserve">appointment of academic staff referred to in </w:t>
      </w:r>
      <w:r w:rsidR="0037779C" w:rsidRPr="00EC0FE7">
        <w:rPr>
          <w:sz w:val="24"/>
          <w:szCs w:val="24"/>
          <w:lang w:val="en-GB"/>
        </w:rPr>
        <w:t xml:space="preserve">art. </w:t>
      </w:r>
      <w:r w:rsidRPr="00EC0FE7">
        <w:rPr>
          <w:sz w:val="24"/>
          <w:szCs w:val="24"/>
          <w:lang w:val="en-GB"/>
        </w:rPr>
        <w:t>8</w:t>
      </w:r>
      <w:r w:rsidR="0037779C" w:rsidRPr="00EC0FE7">
        <w:rPr>
          <w:sz w:val="24"/>
          <w:szCs w:val="24"/>
          <w:lang w:val="en-GB"/>
        </w:rPr>
        <w:t>.</w:t>
      </w:r>
      <w:r w:rsidRPr="00EC0FE7">
        <w:rPr>
          <w:sz w:val="24"/>
          <w:szCs w:val="24"/>
          <w:lang w:val="en-GB"/>
        </w:rPr>
        <w:t>4</w:t>
      </w:r>
      <w:r w:rsidR="006C0ABC" w:rsidRPr="00EC0FE7">
        <w:rPr>
          <w:sz w:val="24"/>
          <w:szCs w:val="24"/>
          <w:lang w:val="en-GB"/>
        </w:rPr>
        <w:t>;</w:t>
      </w:r>
    </w:p>
    <w:p w14:paraId="5FC53ADB" w14:textId="49710465" w:rsidR="003B609C" w:rsidRPr="00EC0FE7" w:rsidRDefault="006D44D9" w:rsidP="003B609C">
      <w:pPr>
        <w:numPr>
          <w:ilvl w:val="0"/>
          <w:numId w:val="12"/>
        </w:numPr>
        <w:ind w:left="851" w:right="-2" w:hanging="425"/>
        <w:contextualSpacing/>
        <w:jc w:val="both"/>
        <w:rPr>
          <w:sz w:val="24"/>
          <w:szCs w:val="24"/>
          <w:lang w:val="en-GB"/>
        </w:rPr>
      </w:pPr>
      <w:r w:rsidRPr="00EC0FE7">
        <w:rPr>
          <w:sz w:val="24"/>
          <w:szCs w:val="24"/>
          <w:lang w:val="en-GB"/>
        </w:rPr>
        <w:t>appointment of supervisors and assistant supervisors</w:t>
      </w:r>
      <w:r w:rsidR="003B609C" w:rsidRPr="00EC0FE7">
        <w:rPr>
          <w:sz w:val="24"/>
          <w:szCs w:val="24"/>
          <w:lang w:val="en-GB"/>
        </w:rPr>
        <w:t>;</w:t>
      </w:r>
    </w:p>
    <w:p w14:paraId="48A4627B" w14:textId="4855FEA0" w:rsidR="006C0ABC" w:rsidRPr="00EC0FE7" w:rsidRDefault="00AF7279" w:rsidP="007E14ED">
      <w:pPr>
        <w:numPr>
          <w:ilvl w:val="0"/>
          <w:numId w:val="12"/>
        </w:numPr>
        <w:ind w:left="851" w:right="-2" w:hanging="425"/>
        <w:contextualSpacing/>
        <w:jc w:val="both"/>
        <w:rPr>
          <w:sz w:val="24"/>
          <w:szCs w:val="24"/>
        </w:rPr>
      </w:pPr>
      <w:r w:rsidRPr="00EC0FE7">
        <w:rPr>
          <w:sz w:val="24"/>
          <w:szCs w:val="24"/>
          <w:lang w:val="en-GB"/>
        </w:rPr>
        <w:t>appointment of reviewers</w:t>
      </w:r>
      <w:r w:rsidR="006C0ABC" w:rsidRPr="00EC0FE7">
        <w:rPr>
          <w:sz w:val="24"/>
          <w:szCs w:val="24"/>
        </w:rPr>
        <w:t>;</w:t>
      </w:r>
    </w:p>
    <w:p w14:paraId="1EA73432" w14:textId="082F8A7C" w:rsidR="006C0ABC" w:rsidRPr="00EC0FE7" w:rsidRDefault="00AF7279" w:rsidP="007E14ED">
      <w:pPr>
        <w:numPr>
          <w:ilvl w:val="0"/>
          <w:numId w:val="12"/>
        </w:numPr>
        <w:ind w:left="851" w:right="-2" w:hanging="425"/>
        <w:contextualSpacing/>
        <w:jc w:val="both"/>
        <w:rPr>
          <w:sz w:val="24"/>
          <w:szCs w:val="24"/>
          <w:lang w:val="en-GB"/>
        </w:rPr>
      </w:pPr>
      <w:r w:rsidRPr="00EC0FE7">
        <w:rPr>
          <w:sz w:val="24"/>
          <w:szCs w:val="24"/>
          <w:lang w:val="en-GB"/>
        </w:rPr>
        <w:t>admission of the candidate to the public defence of the doctoral dissertation</w:t>
      </w:r>
      <w:r w:rsidR="006C0ABC" w:rsidRPr="00EC0FE7">
        <w:rPr>
          <w:sz w:val="24"/>
          <w:szCs w:val="24"/>
          <w:lang w:val="en-GB"/>
        </w:rPr>
        <w:t>;</w:t>
      </w:r>
    </w:p>
    <w:p w14:paraId="0F8A37CF" w14:textId="35AFB59D" w:rsidR="006C0ABC" w:rsidRPr="00EC0FE7" w:rsidRDefault="00AF7279" w:rsidP="007E14ED">
      <w:pPr>
        <w:numPr>
          <w:ilvl w:val="0"/>
          <w:numId w:val="12"/>
        </w:numPr>
        <w:ind w:left="851" w:right="-2" w:hanging="425"/>
        <w:contextualSpacing/>
        <w:jc w:val="both"/>
        <w:rPr>
          <w:sz w:val="24"/>
          <w:szCs w:val="24"/>
          <w:lang w:val="en-GB"/>
        </w:rPr>
      </w:pPr>
      <w:bookmarkStart w:id="18" w:name="_Hlk150499108"/>
      <w:r w:rsidRPr="00EC0FE7">
        <w:rPr>
          <w:sz w:val="24"/>
          <w:szCs w:val="24"/>
          <w:lang w:val="en-GB"/>
        </w:rPr>
        <w:t>appointment of the doctoral commission</w:t>
      </w:r>
      <w:bookmarkEnd w:id="18"/>
      <w:r w:rsidR="006C0ABC" w:rsidRPr="00EC0FE7">
        <w:rPr>
          <w:sz w:val="24"/>
          <w:szCs w:val="24"/>
          <w:lang w:val="en-GB"/>
        </w:rPr>
        <w:t xml:space="preserve">; </w:t>
      </w:r>
    </w:p>
    <w:p w14:paraId="448BCB47" w14:textId="53868DDF" w:rsidR="006C0ABC" w:rsidRPr="00EC0FE7" w:rsidRDefault="00AF7279" w:rsidP="007E14ED">
      <w:pPr>
        <w:numPr>
          <w:ilvl w:val="0"/>
          <w:numId w:val="12"/>
        </w:numPr>
        <w:ind w:left="851" w:right="-2" w:hanging="425"/>
        <w:contextualSpacing/>
        <w:jc w:val="both"/>
        <w:rPr>
          <w:sz w:val="24"/>
          <w:szCs w:val="24"/>
          <w:lang w:val="en-GB"/>
        </w:rPr>
      </w:pPr>
      <w:r w:rsidRPr="00EC0FE7">
        <w:rPr>
          <w:sz w:val="24"/>
          <w:szCs w:val="24"/>
          <w:lang w:val="en-GB"/>
        </w:rPr>
        <w:t xml:space="preserve">acceptance of the public defence of the doctoral </w:t>
      </w:r>
      <w:r w:rsidR="00FC16D4" w:rsidRPr="00EC0FE7">
        <w:rPr>
          <w:sz w:val="24"/>
          <w:szCs w:val="24"/>
          <w:lang w:val="en-GB"/>
        </w:rPr>
        <w:t>dissertation</w:t>
      </w:r>
      <w:r w:rsidR="006C0ABC" w:rsidRPr="00EC0FE7">
        <w:rPr>
          <w:sz w:val="24"/>
          <w:szCs w:val="24"/>
          <w:lang w:val="en-GB"/>
        </w:rPr>
        <w:t>;</w:t>
      </w:r>
    </w:p>
    <w:p w14:paraId="42023CC8" w14:textId="42DD088E" w:rsidR="006C0ABC" w:rsidRPr="00EC0FE7" w:rsidRDefault="00AF7279" w:rsidP="007E14ED">
      <w:pPr>
        <w:numPr>
          <w:ilvl w:val="0"/>
          <w:numId w:val="12"/>
        </w:numPr>
        <w:ind w:left="851" w:right="-2" w:hanging="425"/>
        <w:contextualSpacing/>
        <w:jc w:val="both"/>
        <w:rPr>
          <w:sz w:val="24"/>
          <w:szCs w:val="24"/>
          <w:lang w:val="en-GB"/>
        </w:rPr>
      </w:pPr>
      <w:bookmarkStart w:id="19" w:name="_Hlk150499137"/>
      <w:r w:rsidRPr="00EC0FE7">
        <w:rPr>
          <w:sz w:val="24"/>
          <w:szCs w:val="24"/>
          <w:lang w:val="en-GB"/>
        </w:rPr>
        <w:t xml:space="preserve">award of the degree of </w:t>
      </w:r>
      <w:proofErr w:type="spellStart"/>
      <w:r w:rsidRPr="00EC0FE7">
        <w:rPr>
          <w:sz w:val="24"/>
          <w:szCs w:val="24"/>
          <w:lang w:val="en-GB"/>
        </w:rPr>
        <w:t>doktor</w:t>
      </w:r>
      <w:bookmarkEnd w:id="19"/>
      <w:proofErr w:type="spellEnd"/>
      <w:r w:rsidR="006C0ABC" w:rsidRPr="00EC0FE7">
        <w:rPr>
          <w:sz w:val="24"/>
          <w:szCs w:val="24"/>
          <w:lang w:val="en-GB"/>
        </w:rPr>
        <w:t>;</w:t>
      </w:r>
    </w:p>
    <w:p w14:paraId="6AE2A443" w14:textId="063A123A" w:rsidR="006C0ABC" w:rsidRPr="00EC0FE7" w:rsidRDefault="00AF7279" w:rsidP="007E14ED">
      <w:pPr>
        <w:numPr>
          <w:ilvl w:val="0"/>
          <w:numId w:val="12"/>
        </w:numPr>
        <w:ind w:left="851" w:right="-2" w:hanging="425"/>
        <w:contextualSpacing/>
        <w:jc w:val="both"/>
        <w:rPr>
          <w:sz w:val="24"/>
          <w:szCs w:val="24"/>
          <w:lang w:val="en-GB"/>
        </w:rPr>
      </w:pPr>
      <w:r w:rsidRPr="00EC0FE7">
        <w:rPr>
          <w:sz w:val="24"/>
          <w:szCs w:val="24"/>
          <w:lang w:val="en-GB"/>
        </w:rPr>
        <w:t xml:space="preserve">distinction of the doctoral </w:t>
      </w:r>
      <w:r w:rsidR="00FC16D4" w:rsidRPr="00EC0FE7">
        <w:rPr>
          <w:sz w:val="24"/>
          <w:szCs w:val="24"/>
          <w:lang w:val="en-GB"/>
        </w:rPr>
        <w:t>dissertation</w:t>
      </w:r>
      <w:r w:rsidR="006C0ABC" w:rsidRPr="00EC0FE7">
        <w:rPr>
          <w:sz w:val="24"/>
          <w:szCs w:val="24"/>
          <w:lang w:val="en-GB"/>
        </w:rPr>
        <w:t>.</w:t>
      </w:r>
    </w:p>
    <w:p w14:paraId="13C495DA" w14:textId="77777777" w:rsidR="006C0ABC" w:rsidRPr="00EC0FE7" w:rsidRDefault="006C0ABC" w:rsidP="007E14ED">
      <w:pPr>
        <w:ind w:left="-15" w:right="-2"/>
        <w:jc w:val="both"/>
        <w:rPr>
          <w:sz w:val="24"/>
          <w:szCs w:val="24"/>
          <w:lang w:val="en-GB"/>
        </w:rPr>
      </w:pPr>
      <w:r w:rsidRPr="00EC0FE7">
        <w:rPr>
          <w:sz w:val="24"/>
          <w:szCs w:val="24"/>
          <w:lang w:val="en-GB"/>
        </w:rPr>
        <w:t xml:space="preserve"> </w:t>
      </w:r>
    </w:p>
    <w:p w14:paraId="77B59B3E" w14:textId="06095093" w:rsidR="006C0ABC" w:rsidRPr="00EC0FE7" w:rsidRDefault="00C61BE8" w:rsidP="007E14ED">
      <w:pPr>
        <w:keepNext/>
        <w:keepLines/>
        <w:ind w:left="10" w:right="-2" w:hanging="10"/>
        <w:jc w:val="center"/>
        <w:outlineLvl w:val="1"/>
        <w:rPr>
          <w:sz w:val="24"/>
          <w:szCs w:val="24"/>
        </w:rPr>
      </w:pPr>
      <w:proofErr w:type="spellStart"/>
      <w:r w:rsidRPr="00EC0FE7">
        <w:rPr>
          <w:sz w:val="24"/>
          <w:szCs w:val="24"/>
        </w:rPr>
        <w:t>Article</w:t>
      </w:r>
      <w:proofErr w:type="spellEnd"/>
      <w:r w:rsidR="006C0ABC" w:rsidRPr="00EC0FE7">
        <w:rPr>
          <w:sz w:val="24"/>
          <w:szCs w:val="24"/>
        </w:rPr>
        <w:t xml:space="preserve"> 4</w:t>
      </w:r>
    </w:p>
    <w:p w14:paraId="0D118B91" w14:textId="23F826B0" w:rsidR="006C0ABC" w:rsidRPr="00EC0FE7" w:rsidRDefault="00897385" w:rsidP="007E14ED">
      <w:pPr>
        <w:numPr>
          <w:ilvl w:val="0"/>
          <w:numId w:val="18"/>
        </w:numPr>
        <w:autoSpaceDE w:val="0"/>
        <w:autoSpaceDN w:val="0"/>
        <w:adjustRightInd w:val="0"/>
        <w:ind w:left="426" w:right="-2" w:hanging="426"/>
        <w:jc w:val="both"/>
        <w:rPr>
          <w:sz w:val="24"/>
          <w:szCs w:val="24"/>
          <w:lang w:val="en-GB"/>
        </w:rPr>
      </w:pPr>
      <w:r w:rsidRPr="00EC0FE7">
        <w:rPr>
          <w:sz w:val="24"/>
          <w:szCs w:val="24"/>
          <w:lang w:val="en-GB"/>
        </w:rPr>
        <w:t>For the purpose of conducting activities in the proceedings, the relevant scientific discipline council may appoint a doctoral commission</w:t>
      </w:r>
      <w:r w:rsidR="006C0ABC" w:rsidRPr="00EC0FE7">
        <w:rPr>
          <w:sz w:val="24"/>
          <w:szCs w:val="24"/>
          <w:lang w:val="en-GB"/>
        </w:rPr>
        <w:t>.</w:t>
      </w:r>
    </w:p>
    <w:p w14:paraId="7523FED5" w14:textId="471B024A" w:rsidR="006C0ABC" w:rsidRPr="00EC0FE7" w:rsidRDefault="00897385" w:rsidP="007E14ED">
      <w:pPr>
        <w:numPr>
          <w:ilvl w:val="0"/>
          <w:numId w:val="18"/>
        </w:numPr>
        <w:autoSpaceDE w:val="0"/>
        <w:autoSpaceDN w:val="0"/>
        <w:adjustRightInd w:val="0"/>
        <w:ind w:left="426" w:right="-2" w:hanging="426"/>
        <w:jc w:val="both"/>
        <w:rPr>
          <w:sz w:val="24"/>
          <w:szCs w:val="24"/>
        </w:rPr>
      </w:pPr>
      <w:r w:rsidRPr="00EC0FE7">
        <w:rPr>
          <w:sz w:val="24"/>
          <w:szCs w:val="24"/>
          <w:lang w:val="en-GB"/>
        </w:rPr>
        <w:t xml:space="preserve">A doctoral commission may be set up as an ad hoc commission for a specific proceeding or as a standing commission for the duration of the term of the scientific discipline council. </w:t>
      </w:r>
      <w:r w:rsidRPr="00EC0FE7">
        <w:rPr>
          <w:sz w:val="24"/>
          <w:szCs w:val="24"/>
        </w:rPr>
        <w:t xml:space="preserve">The </w:t>
      </w:r>
      <w:proofErr w:type="spellStart"/>
      <w:r w:rsidRPr="00EC0FE7">
        <w:rPr>
          <w:sz w:val="24"/>
          <w:szCs w:val="24"/>
        </w:rPr>
        <w:t>scientific</w:t>
      </w:r>
      <w:proofErr w:type="spellEnd"/>
      <w:r w:rsidRPr="00EC0FE7">
        <w:rPr>
          <w:sz w:val="24"/>
          <w:szCs w:val="24"/>
        </w:rPr>
        <w:t xml:space="preserve"> </w:t>
      </w:r>
      <w:proofErr w:type="spellStart"/>
      <w:r w:rsidRPr="00EC0FE7">
        <w:rPr>
          <w:sz w:val="24"/>
          <w:szCs w:val="24"/>
        </w:rPr>
        <w:t>discipline</w:t>
      </w:r>
      <w:proofErr w:type="spellEnd"/>
      <w:r w:rsidRPr="00EC0FE7">
        <w:rPr>
          <w:sz w:val="24"/>
          <w:szCs w:val="24"/>
        </w:rPr>
        <w:t xml:space="preserve"> </w:t>
      </w:r>
      <w:proofErr w:type="spellStart"/>
      <w:r w:rsidRPr="00EC0FE7">
        <w:rPr>
          <w:sz w:val="24"/>
          <w:szCs w:val="24"/>
        </w:rPr>
        <w:t>council</w:t>
      </w:r>
      <w:proofErr w:type="spellEnd"/>
      <w:r w:rsidRPr="00EC0FE7">
        <w:rPr>
          <w:sz w:val="24"/>
          <w:szCs w:val="24"/>
        </w:rPr>
        <w:t xml:space="preserve"> </w:t>
      </w:r>
      <w:proofErr w:type="spellStart"/>
      <w:r w:rsidRPr="00EC0FE7">
        <w:rPr>
          <w:sz w:val="24"/>
          <w:szCs w:val="24"/>
        </w:rPr>
        <w:t>may</w:t>
      </w:r>
      <w:proofErr w:type="spellEnd"/>
      <w:r w:rsidRPr="00EC0FE7">
        <w:rPr>
          <w:sz w:val="24"/>
          <w:szCs w:val="24"/>
        </w:rPr>
        <w:t xml:space="preserve"> </w:t>
      </w:r>
      <w:proofErr w:type="spellStart"/>
      <w:r w:rsidRPr="00EC0FE7">
        <w:rPr>
          <w:sz w:val="24"/>
          <w:szCs w:val="24"/>
        </w:rPr>
        <w:t>establish</w:t>
      </w:r>
      <w:proofErr w:type="spellEnd"/>
      <w:r w:rsidRPr="00EC0FE7">
        <w:rPr>
          <w:sz w:val="24"/>
          <w:szCs w:val="24"/>
        </w:rPr>
        <w:t xml:space="preserve"> </w:t>
      </w:r>
      <w:proofErr w:type="spellStart"/>
      <w:r w:rsidRPr="00EC0FE7">
        <w:rPr>
          <w:sz w:val="24"/>
          <w:szCs w:val="24"/>
        </w:rPr>
        <w:t>several</w:t>
      </w:r>
      <w:proofErr w:type="spellEnd"/>
      <w:r w:rsidRPr="00EC0FE7">
        <w:rPr>
          <w:sz w:val="24"/>
          <w:szCs w:val="24"/>
        </w:rPr>
        <w:t xml:space="preserve"> standing </w:t>
      </w:r>
      <w:proofErr w:type="spellStart"/>
      <w:r w:rsidRPr="00EC0FE7">
        <w:rPr>
          <w:sz w:val="24"/>
          <w:szCs w:val="24"/>
        </w:rPr>
        <w:t>commissions</w:t>
      </w:r>
      <w:proofErr w:type="spellEnd"/>
      <w:r w:rsidR="006C0ABC" w:rsidRPr="00EC0FE7">
        <w:rPr>
          <w:sz w:val="24"/>
          <w:szCs w:val="24"/>
        </w:rPr>
        <w:t xml:space="preserve">. </w:t>
      </w:r>
    </w:p>
    <w:p w14:paraId="0D3D26C9" w14:textId="304DA5CE" w:rsidR="007A6B03" w:rsidRPr="00EC0FE7" w:rsidRDefault="00897385" w:rsidP="007A6B03">
      <w:pPr>
        <w:numPr>
          <w:ilvl w:val="0"/>
          <w:numId w:val="18"/>
        </w:numPr>
        <w:autoSpaceDE w:val="0"/>
        <w:autoSpaceDN w:val="0"/>
        <w:adjustRightInd w:val="0"/>
        <w:ind w:left="426" w:right="-2" w:hanging="426"/>
        <w:jc w:val="both"/>
        <w:rPr>
          <w:sz w:val="24"/>
          <w:szCs w:val="24"/>
          <w:lang w:val="en-GB"/>
        </w:rPr>
      </w:pPr>
      <w:r w:rsidRPr="00EC0FE7">
        <w:rPr>
          <w:sz w:val="24"/>
          <w:szCs w:val="24"/>
          <w:lang w:val="en-GB"/>
        </w:rPr>
        <w:t xml:space="preserve">The doctoral commission referred to in </w:t>
      </w:r>
      <w:r w:rsidR="00BC228D" w:rsidRPr="00EC0FE7">
        <w:rPr>
          <w:sz w:val="24"/>
          <w:szCs w:val="24"/>
          <w:lang w:val="en-GB"/>
        </w:rPr>
        <w:t>art. 4.</w:t>
      </w:r>
      <w:r w:rsidRPr="00EC0FE7">
        <w:rPr>
          <w:sz w:val="24"/>
          <w:szCs w:val="24"/>
          <w:lang w:val="en-GB"/>
        </w:rPr>
        <w:t>1 shall be competent in the following matters</w:t>
      </w:r>
      <w:r w:rsidR="006C0ABC" w:rsidRPr="00EC0FE7">
        <w:rPr>
          <w:sz w:val="24"/>
          <w:szCs w:val="24"/>
          <w:lang w:val="en-GB"/>
        </w:rPr>
        <w:t xml:space="preserve">: </w:t>
      </w:r>
    </w:p>
    <w:p w14:paraId="312229D8" w14:textId="236DA402" w:rsidR="006C0ABC" w:rsidRPr="00EC0FE7" w:rsidRDefault="00897385" w:rsidP="007E14ED">
      <w:pPr>
        <w:numPr>
          <w:ilvl w:val="0"/>
          <w:numId w:val="20"/>
        </w:numPr>
        <w:autoSpaceDE w:val="0"/>
        <w:autoSpaceDN w:val="0"/>
        <w:adjustRightInd w:val="0"/>
        <w:ind w:left="993" w:right="-2" w:hanging="426"/>
        <w:jc w:val="both"/>
        <w:rPr>
          <w:sz w:val="24"/>
          <w:szCs w:val="24"/>
          <w:lang w:val="en-GB"/>
        </w:rPr>
      </w:pPr>
      <w:r w:rsidRPr="00EC0FE7">
        <w:rPr>
          <w:sz w:val="24"/>
          <w:szCs w:val="24"/>
          <w:lang w:val="en-GB"/>
        </w:rPr>
        <w:t xml:space="preserve">allowing the candidate to defend their doctoral </w:t>
      </w:r>
      <w:r w:rsidR="00FC16D4" w:rsidRPr="00EC0FE7">
        <w:rPr>
          <w:sz w:val="24"/>
          <w:szCs w:val="24"/>
          <w:lang w:val="en-GB"/>
        </w:rPr>
        <w:t>dissertation</w:t>
      </w:r>
      <w:r w:rsidRPr="00EC0FE7">
        <w:rPr>
          <w:sz w:val="24"/>
          <w:szCs w:val="24"/>
          <w:lang w:val="en-GB"/>
        </w:rPr>
        <w:t xml:space="preserve"> in public</w:t>
      </w:r>
      <w:r w:rsidR="006C0ABC" w:rsidRPr="00EC0FE7">
        <w:rPr>
          <w:sz w:val="24"/>
          <w:szCs w:val="24"/>
          <w:lang w:val="en-GB"/>
        </w:rPr>
        <w:t>;</w:t>
      </w:r>
    </w:p>
    <w:p w14:paraId="75CE2144" w14:textId="236F5518" w:rsidR="007A6B03" w:rsidRPr="00EC0FE7" w:rsidRDefault="00FC16D4" w:rsidP="007E14ED">
      <w:pPr>
        <w:numPr>
          <w:ilvl w:val="0"/>
          <w:numId w:val="20"/>
        </w:numPr>
        <w:autoSpaceDE w:val="0"/>
        <w:autoSpaceDN w:val="0"/>
        <w:adjustRightInd w:val="0"/>
        <w:ind w:left="993" w:right="-2" w:hanging="426"/>
        <w:jc w:val="both"/>
        <w:rPr>
          <w:sz w:val="24"/>
          <w:szCs w:val="24"/>
          <w:lang w:val="en-GB"/>
        </w:rPr>
      </w:pPr>
      <w:r w:rsidRPr="00EC0FE7">
        <w:rPr>
          <w:sz w:val="24"/>
          <w:szCs w:val="24"/>
          <w:lang w:val="en-GB"/>
        </w:rPr>
        <w:t>conducting the public defence of the doctoral dissertation</w:t>
      </w:r>
      <w:r w:rsidR="00DD5B39" w:rsidRPr="00EC0FE7">
        <w:rPr>
          <w:sz w:val="24"/>
          <w:szCs w:val="24"/>
          <w:lang w:val="en-GB"/>
        </w:rPr>
        <w:t>;</w:t>
      </w:r>
    </w:p>
    <w:p w14:paraId="06AC04F6" w14:textId="1A4917EB" w:rsidR="006C0ABC" w:rsidRPr="00EC0FE7" w:rsidRDefault="00FC16D4" w:rsidP="007E14ED">
      <w:pPr>
        <w:numPr>
          <w:ilvl w:val="0"/>
          <w:numId w:val="20"/>
        </w:numPr>
        <w:autoSpaceDE w:val="0"/>
        <w:autoSpaceDN w:val="0"/>
        <w:adjustRightInd w:val="0"/>
        <w:ind w:left="993" w:right="-2" w:hanging="426"/>
        <w:jc w:val="both"/>
        <w:rPr>
          <w:sz w:val="24"/>
          <w:szCs w:val="24"/>
          <w:lang w:val="en-GB"/>
        </w:rPr>
      </w:pPr>
      <w:r w:rsidRPr="00EC0FE7">
        <w:rPr>
          <w:sz w:val="24"/>
          <w:szCs w:val="24"/>
          <w:lang w:val="en-GB"/>
        </w:rPr>
        <w:t>accepting the public defence of the doctoral dissertation</w:t>
      </w:r>
      <w:r w:rsidR="006C0ABC" w:rsidRPr="00EC0FE7">
        <w:rPr>
          <w:sz w:val="24"/>
          <w:szCs w:val="24"/>
          <w:lang w:val="en-GB"/>
        </w:rPr>
        <w:t>.</w:t>
      </w:r>
    </w:p>
    <w:p w14:paraId="104706E8" w14:textId="42C9EC14" w:rsidR="006C0ABC" w:rsidRPr="00EC0FE7" w:rsidRDefault="00FC16D4" w:rsidP="007E14ED">
      <w:pPr>
        <w:numPr>
          <w:ilvl w:val="0"/>
          <w:numId w:val="18"/>
        </w:numPr>
        <w:autoSpaceDE w:val="0"/>
        <w:autoSpaceDN w:val="0"/>
        <w:adjustRightInd w:val="0"/>
        <w:ind w:left="426" w:right="-2" w:hanging="426"/>
        <w:jc w:val="both"/>
        <w:rPr>
          <w:sz w:val="24"/>
          <w:szCs w:val="24"/>
          <w:lang w:val="en-GB"/>
        </w:rPr>
      </w:pPr>
      <w:r w:rsidRPr="00EC0FE7">
        <w:rPr>
          <w:sz w:val="24"/>
          <w:szCs w:val="24"/>
          <w:lang w:val="en-GB"/>
        </w:rPr>
        <w:t>In the case of refusal to accept the public defence of the doctoral dissertation, the resolution of the doctoral commission shall include factual and legal statement of reasons</w:t>
      </w:r>
      <w:r w:rsidR="006C0ABC" w:rsidRPr="00EC0FE7">
        <w:rPr>
          <w:sz w:val="24"/>
          <w:szCs w:val="24"/>
          <w:lang w:val="en-GB"/>
        </w:rPr>
        <w:t xml:space="preserve">. </w:t>
      </w:r>
    </w:p>
    <w:p w14:paraId="0FE0B096" w14:textId="0ACCCB8A" w:rsidR="006C0ABC" w:rsidRPr="00EC0FE7" w:rsidRDefault="00FC16D4" w:rsidP="007E14ED">
      <w:pPr>
        <w:numPr>
          <w:ilvl w:val="0"/>
          <w:numId w:val="18"/>
        </w:numPr>
        <w:autoSpaceDE w:val="0"/>
        <w:autoSpaceDN w:val="0"/>
        <w:adjustRightInd w:val="0"/>
        <w:ind w:left="426" w:right="-2" w:hanging="426"/>
        <w:jc w:val="both"/>
        <w:rPr>
          <w:sz w:val="24"/>
          <w:szCs w:val="24"/>
          <w:lang w:val="en-GB"/>
        </w:rPr>
      </w:pPr>
      <w:r w:rsidRPr="00EC0FE7">
        <w:rPr>
          <w:sz w:val="24"/>
          <w:szCs w:val="24"/>
          <w:lang w:val="en-GB"/>
        </w:rPr>
        <w:t xml:space="preserve">Where a doctoral commission referred to in </w:t>
      </w:r>
      <w:r w:rsidR="0037779C" w:rsidRPr="00EC0FE7">
        <w:rPr>
          <w:sz w:val="24"/>
          <w:szCs w:val="24"/>
          <w:lang w:val="en-GB"/>
        </w:rPr>
        <w:t>art. 4.</w:t>
      </w:r>
      <w:r w:rsidRPr="00EC0FE7">
        <w:rPr>
          <w:sz w:val="24"/>
          <w:szCs w:val="24"/>
          <w:lang w:val="en-GB"/>
        </w:rPr>
        <w:t>1 is established, provisions relating to the scientific discipline council shall apply accordingly to the doctoral commission</w:t>
      </w:r>
      <w:r w:rsidR="006C0ABC" w:rsidRPr="00EC0FE7">
        <w:rPr>
          <w:sz w:val="24"/>
          <w:szCs w:val="24"/>
          <w:lang w:val="en-GB"/>
        </w:rPr>
        <w:t>.</w:t>
      </w:r>
    </w:p>
    <w:p w14:paraId="39E33276" w14:textId="77777777" w:rsidR="006C0ABC" w:rsidRPr="00EC0FE7" w:rsidRDefault="006C0ABC" w:rsidP="007E14ED">
      <w:pPr>
        <w:autoSpaceDE w:val="0"/>
        <w:autoSpaceDN w:val="0"/>
        <w:adjustRightInd w:val="0"/>
        <w:ind w:left="426" w:right="-2"/>
        <w:jc w:val="center"/>
        <w:rPr>
          <w:sz w:val="24"/>
          <w:szCs w:val="24"/>
          <w:lang w:val="en-GB"/>
        </w:rPr>
      </w:pPr>
    </w:p>
    <w:p w14:paraId="5C13B165" w14:textId="6E826BFB" w:rsidR="006C0ABC" w:rsidRPr="00EC0FE7" w:rsidRDefault="00C61BE8" w:rsidP="007E14ED">
      <w:pPr>
        <w:autoSpaceDE w:val="0"/>
        <w:autoSpaceDN w:val="0"/>
        <w:adjustRightInd w:val="0"/>
        <w:ind w:left="426" w:right="-2"/>
        <w:jc w:val="center"/>
        <w:rPr>
          <w:sz w:val="24"/>
          <w:szCs w:val="24"/>
        </w:rPr>
      </w:pPr>
      <w:proofErr w:type="spellStart"/>
      <w:r w:rsidRPr="00EC0FE7">
        <w:rPr>
          <w:sz w:val="24"/>
          <w:szCs w:val="24"/>
        </w:rPr>
        <w:t>Article</w:t>
      </w:r>
      <w:proofErr w:type="spellEnd"/>
      <w:r w:rsidR="006C0ABC" w:rsidRPr="00EC0FE7">
        <w:rPr>
          <w:sz w:val="24"/>
          <w:szCs w:val="24"/>
        </w:rPr>
        <w:t xml:space="preserve"> 5</w:t>
      </w:r>
    </w:p>
    <w:p w14:paraId="1C8170B8" w14:textId="0FE02485" w:rsidR="006C0ABC" w:rsidRPr="00EC0FE7" w:rsidRDefault="00D31F0C" w:rsidP="007C3829">
      <w:pPr>
        <w:numPr>
          <w:ilvl w:val="0"/>
          <w:numId w:val="42"/>
        </w:numPr>
        <w:autoSpaceDE w:val="0"/>
        <w:autoSpaceDN w:val="0"/>
        <w:adjustRightInd w:val="0"/>
        <w:ind w:left="426" w:right="-2" w:hanging="426"/>
        <w:jc w:val="both"/>
        <w:rPr>
          <w:sz w:val="24"/>
          <w:szCs w:val="24"/>
          <w:lang w:val="en-GB"/>
        </w:rPr>
      </w:pPr>
      <w:r w:rsidRPr="00EC0FE7">
        <w:rPr>
          <w:sz w:val="24"/>
          <w:szCs w:val="24"/>
          <w:lang w:val="en-GB"/>
        </w:rPr>
        <w:t xml:space="preserve">The doctoral commission shall consist of at least seven members of the scientific discipline council who are professors or </w:t>
      </w:r>
      <w:r w:rsidR="00CC2BB9" w:rsidRPr="00EC0FE7">
        <w:rPr>
          <w:sz w:val="24"/>
          <w:szCs w:val="24"/>
          <w:lang w:val="en-GB"/>
        </w:rPr>
        <w:t xml:space="preserve">university </w:t>
      </w:r>
      <w:r w:rsidRPr="00EC0FE7">
        <w:rPr>
          <w:sz w:val="24"/>
          <w:szCs w:val="24"/>
          <w:lang w:val="en-GB"/>
        </w:rPr>
        <w:t>professors. No member of the doctoral committee may be a supervisor or assistant supervisor</w:t>
      </w:r>
      <w:r w:rsidR="006C0ABC" w:rsidRPr="00EC0FE7">
        <w:rPr>
          <w:sz w:val="24"/>
          <w:szCs w:val="24"/>
          <w:lang w:val="en-GB"/>
        </w:rPr>
        <w:t>.</w:t>
      </w:r>
      <w:r w:rsidR="007D3BE8" w:rsidRPr="00EC0FE7">
        <w:rPr>
          <w:sz w:val="24"/>
          <w:szCs w:val="24"/>
          <w:lang w:val="en-GB"/>
        </w:rPr>
        <w:t xml:space="preserve"> </w:t>
      </w:r>
      <w:r w:rsidRPr="00EC0FE7">
        <w:rPr>
          <w:sz w:val="24"/>
          <w:szCs w:val="24"/>
          <w:lang w:val="en-GB"/>
        </w:rPr>
        <w:t>The composition of the doctoral commission and its chair shall be proposed by the chair of the scientific discipline council. The meetings of the doctoral commission (including the closed part) shall be attended, without the right to vote, by the reviewers, the supervisor(s) and the assistant supervisor.</w:t>
      </w:r>
    </w:p>
    <w:p w14:paraId="2CCE0648" w14:textId="1C43A2B7" w:rsidR="006C0ABC" w:rsidRPr="00EC0FE7" w:rsidRDefault="00341203" w:rsidP="007E14ED">
      <w:pPr>
        <w:numPr>
          <w:ilvl w:val="0"/>
          <w:numId w:val="42"/>
        </w:numPr>
        <w:autoSpaceDE w:val="0"/>
        <w:autoSpaceDN w:val="0"/>
        <w:adjustRightInd w:val="0"/>
        <w:ind w:left="426" w:right="-2" w:hanging="426"/>
        <w:jc w:val="both"/>
        <w:rPr>
          <w:sz w:val="24"/>
          <w:szCs w:val="24"/>
          <w:lang w:val="en-GB"/>
        </w:rPr>
      </w:pPr>
      <w:r w:rsidRPr="00EC0FE7">
        <w:rPr>
          <w:sz w:val="24"/>
          <w:szCs w:val="24"/>
          <w:lang w:val="en-GB"/>
        </w:rPr>
        <w:t>In the absence of the chair at a meeting of the doctoral commission, the chair shall be deputed by a member of the doctoral commission authorised by the chair of the scientific discipline council or by the oldest member of the commission</w:t>
      </w:r>
      <w:r w:rsidR="006C0ABC" w:rsidRPr="00EC0FE7">
        <w:rPr>
          <w:sz w:val="24"/>
          <w:szCs w:val="24"/>
          <w:lang w:val="en-GB"/>
        </w:rPr>
        <w:t xml:space="preserve">. </w:t>
      </w:r>
    </w:p>
    <w:p w14:paraId="553CE34F" w14:textId="75081D2A" w:rsidR="006906B5" w:rsidRPr="00EC0FE7" w:rsidRDefault="00341203" w:rsidP="006906B5">
      <w:pPr>
        <w:numPr>
          <w:ilvl w:val="0"/>
          <w:numId w:val="42"/>
        </w:numPr>
        <w:autoSpaceDE w:val="0"/>
        <w:autoSpaceDN w:val="0"/>
        <w:adjustRightInd w:val="0"/>
        <w:ind w:left="426" w:right="-2" w:hanging="426"/>
        <w:jc w:val="both"/>
        <w:rPr>
          <w:sz w:val="24"/>
          <w:szCs w:val="24"/>
          <w:lang w:val="en-GB"/>
        </w:rPr>
      </w:pPr>
      <w:r w:rsidRPr="00EC0FE7">
        <w:rPr>
          <w:sz w:val="24"/>
          <w:szCs w:val="24"/>
          <w:lang w:val="en-GB"/>
        </w:rPr>
        <w:t xml:space="preserve">In the case of proceedings conducted jointly with another entity, it shall be permissible to appoint a doctoral committee with a different composition from that provided for in this resolution. Detailed arrangements shall be laid down in an agreement between the respective entities. An agreement on the joint conduct of proceedings for the award of the degree of </w:t>
      </w:r>
      <w:proofErr w:type="spellStart"/>
      <w:r w:rsidRPr="00EC0FE7">
        <w:rPr>
          <w:sz w:val="24"/>
          <w:szCs w:val="24"/>
          <w:lang w:val="en-GB"/>
        </w:rPr>
        <w:t>doktor</w:t>
      </w:r>
      <w:proofErr w:type="spellEnd"/>
      <w:r w:rsidRPr="00EC0FE7">
        <w:rPr>
          <w:sz w:val="24"/>
          <w:szCs w:val="24"/>
          <w:lang w:val="en-GB"/>
        </w:rPr>
        <w:t xml:space="preserve"> shall be concluded after an opinion has been given by the relevant chair of the scientific discipline council</w:t>
      </w:r>
      <w:r w:rsidR="006C0ABC" w:rsidRPr="00EC0FE7">
        <w:rPr>
          <w:sz w:val="24"/>
          <w:szCs w:val="24"/>
          <w:lang w:val="en-GB"/>
        </w:rPr>
        <w:t>.</w:t>
      </w:r>
      <w:r w:rsidR="006906B5" w:rsidRPr="00EC0FE7">
        <w:rPr>
          <w:sz w:val="24"/>
          <w:szCs w:val="24"/>
          <w:lang w:val="en-GB"/>
        </w:rPr>
        <w:t xml:space="preserve"> </w:t>
      </w:r>
    </w:p>
    <w:p w14:paraId="35E2D41E" w14:textId="3D816030" w:rsidR="006C0ABC" w:rsidRPr="00EC0FE7" w:rsidRDefault="00341203" w:rsidP="006906B5">
      <w:pPr>
        <w:numPr>
          <w:ilvl w:val="0"/>
          <w:numId w:val="42"/>
        </w:numPr>
        <w:autoSpaceDE w:val="0"/>
        <w:autoSpaceDN w:val="0"/>
        <w:adjustRightInd w:val="0"/>
        <w:ind w:left="426" w:right="-2" w:hanging="426"/>
        <w:jc w:val="both"/>
        <w:rPr>
          <w:sz w:val="24"/>
          <w:szCs w:val="24"/>
          <w:lang w:val="en-GB"/>
        </w:rPr>
      </w:pPr>
      <w:bookmarkStart w:id="20" w:name="_Hlk146576972"/>
      <w:r w:rsidRPr="00EC0FE7">
        <w:rPr>
          <w:sz w:val="24"/>
          <w:szCs w:val="24"/>
          <w:lang w:val="en-GB"/>
        </w:rPr>
        <w:t>Where no doctoral committee has been appointed to conduct the proceedings (in particular where the size of the scientific discipline council is under the minimum size of the doctoral committee), the provisions on the doctoral committee shall apply accordingly to the scientific discipline council</w:t>
      </w:r>
      <w:r w:rsidR="006C0ABC" w:rsidRPr="00EC0FE7">
        <w:rPr>
          <w:sz w:val="24"/>
          <w:szCs w:val="24"/>
          <w:lang w:val="en-GB"/>
        </w:rPr>
        <w:t>.</w:t>
      </w:r>
    </w:p>
    <w:bookmarkEnd w:id="20"/>
    <w:p w14:paraId="59F054A5" w14:textId="77777777" w:rsidR="006C0ABC" w:rsidRPr="00EC0FE7" w:rsidRDefault="006C0ABC" w:rsidP="007E14ED">
      <w:pPr>
        <w:ind w:left="356" w:right="-2" w:hanging="356"/>
        <w:jc w:val="both"/>
        <w:rPr>
          <w:sz w:val="24"/>
          <w:szCs w:val="24"/>
          <w:lang w:val="en-GB"/>
        </w:rPr>
      </w:pPr>
    </w:p>
    <w:p w14:paraId="73EC1E4C" w14:textId="61881B44" w:rsidR="006C0ABC" w:rsidRPr="00EC0FE7" w:rsidRDefault="00C61BE8" w:rsidP="007E14ED">
      <w:pPr>
        <w:keepNext/>
        <w:keepLines/>
        <w:ind w:left="10" w:right="-2" w:hanging="10"/>
        <w:jc w:val="center"/>
        <w:outlineLvl w:val="1"/>
        <w:rPr>
          <w:sz w:val="24"/>
          <w:szCs w:val="24"/>
        </w:rPr>
      </w:pPr>
      <w:proofErr w:type="spellStart"/>
      <w:r w:rsidRPr="00EC0FE7">
        <w:rPr>
          <w:sz w:val="24"/>
          <w:szCs w:val="24"/>
        </w:rPr>
        <w:t>Article</w:t>
      </w:r>
      <w:proofErr w:type="spellEnd"/>
      <w:r w:rsidR="006C0ABC" w:rsidRPr="00EC0FE7">
        <w:rPr>
          <w:sz w:val="24"/>
          <w:szCs w:val="24"/>
        </w:rPr>
        <w:t xml:space="preserve"> 6</w:t>
      </w:r>
    </w:p>
    <w:p w14:paraId="44533A14" w14:textId="2F5DC42D" w:rsidR="006C0ABC" w:rsidRPr="00EC0FE7" w:rsidRDefault="00341203" w:rsidP="007E14ED">
      <w:pPr>
        <w:numPr>
          <w:ilvl w:val="0"/>
          <w:numId w:val="13"/>
        </w:numPr>
        <w:ind w:left="284" w:right="-2"/>
        <w:contextualSpacing/>
        <w:jc w:val="both"/>
        <w:rPr>
          <w:sz w:val="24"/>
          <w:szCs w:val="24"/>
          <w:lang w:val="en-GB"/>
        </w:rPr>
      </w:pPr>
      <w:r w:rsidRPr="00EC0FE7">
        <w:rPr>
          <w:sz w:val="24"/>
          <w:szCs w:val="24"/>
          <w:lang w:val="en-GB"/>
        </w:rPr>
        <w:t xml:space="preserve">The right to vote on matters referred to in </w:t>
      </w:r>
      <w:r w:rsidR="0037779C" w:rsidRPr="00EC0FE7">
        <w:rPr>
          <w:sz w:val="24"/>
          <w:szCs w:val="24"/>
          <w:lang w:val="en-GB"/>
        </w:rPr>
        <w:t>art. 3.</w:t>
      </w:r>
      <w:r w:rsidRPr="00EC0FE7">
        <w:rPr>
          <w:sz w:val="24"/>
          <w:szCs w:val="24"/>
          <w:lang w:val="en-GB"/>
        </w:rPr>
        <w:t>2</w:t>
      </w:r>
      <w:r w:rsidR="0037779C" w:rsidRPr="00EC0FE7">
        <w:rPr>
          <w:sz w:val="24"/>
          <w:szCs w:val="24"/>
          <w:lang w:val="en-GB"/>
        </w:rPr>
        <w:t>(</w:t>
      </w:r>
      <w:r w:rsidRPr="00EC0FE7">
        <w:rPr>
          <w:sz w:val="24"/>
          <w:szCs w:val="24"/>
          <w:lang w:val="en-GB"/>
        </w:rPr>
        <w:t>1-9</w:t>
      </w:r>
      <w:r w:rsidR="0037779C" w:rsidRPr="00EC0FE7">
        <w:rPr>
          <w:sz w:val="24"/>
          <w:szCs w:val="24"/>
          <w:lang w:val="en-GB"/>
        </w:rPr>
        <w:t>)</w:t>
      </w:r>
      <w:r w:rsidRPr="00EC0FE7">
        <w:rPr>
          <w:sz w:val="24"/>
          <w:szCs w:val="24"/>
          <w:lang w:val="en-GB"/>
        </w:rPr>
        <w:t xml:space="preserve"> and </w:t>
      </w:r>
      <w:r w:rsidR="0037779C" w:rsidRPr="00EC0FE7">
        <w:rPr>
          <w:sz w:val="24"/>
          <w:szCs w:val="24"/>
          <w:lang w:val="en-GB"/>
        </w:rPr>
        <w:t xml:space="preserve">art. </w:t>
      </w:r>
      <w:r w:rsidRPr="00EC0FE7">
        <w:rPr>
          <w:sz w:val="24"/>
          <w:szCs w:val="24"/>
          <w:lang w:val="en-GB"/>
        </w:rPr>
        <w:t>4</w:t>
      </w:r>
      <w:r w:rsidR="0037779C" w:rsidRPr="00EC0FE7">
        <w:rPr>
          <w:sz w:val="24"/>
          <w:szCs w:val="24"/>
          <w:lang w:val="en-GB"/>
        </w:rPr>
        <w:t>.</w:t>
      </w:r>
      <w:r w:rsidRPr="00EC0FE7">
        <w:rPr>
          <w:sz w:val="24"/>
          <w:szCs w:val="24"/>
          <w:lang w:val="en-GB"/>
        </w:rPr>
        <w:t xml:space="preserve">3 shall be vested in the members of the scientific discipline council who are professors and </w:t>
      </w:r>
      <w:r w:rsidR="00CC2BB9" w:rsidRPr="00EC0FE7">
        <w:rPr>
          <w:sz w:val="24"/>
          <w:szCs w:val="24"/>
          <w:lang w:val="en-GB"/>
        </w:rPr>
        <w:t xml:space="preserve">university </w:t>
      </w:r>
      <w:r w:rsidRPr="00EC0FE7">
        <w:rPr>
          <w:sz w:val="24"/>
          <w:szCs w:val="24"/>
          <w:lang w:val="en-GB"/>
        </w:rPr>
        <w:t>professors, with the exception of the supervisor(s) and assistant supervisor(s)</w:t>
      </w:r>
      <w:r w:rsidR="006C0ABC" w:rsidRPr="00EC0FE7">
        <w:rPr>
          <w:sz w:val="24"/>
          <w:szCs w:val="24"/>
          <w:lang w:val="en-GB"/>
        </w:rPr>
        <w:t>.</w:t>
      </w:r>
    </w:p>
    <w:p w14:paraId="47E7DD78" w14:textId="4E81ECDF" w:rsidR="006C0ABC" w:rsidRPr="00EC0FE7" w:rsidRDefault="00CC2BB9" w:rsidP="007E14ED">
      <w:pPr>
        <w:numPr>
          <w:ilvl w:val="0"/>
          <w:numId w:val="13"/>
        </w:numPr>
        <w:ind w:left="284" w:right="-2"/>
        <w:contextualSpacing/>
        <w:jc w:val="both"/>
        <w:rPr>
          <w:sz w:val="24"/>
          <w:szCs w:val="24"/>
          <w:lang w:val="en-GB"/>
        </w:rPr>
      </w:pPr>
      <w:r w:rsidRPr="00EC0FE7">
        <w:rPr>
          <w:sz w:val="24"/>
          <w:szCs w:val="24"/>
          <w:lang w:val="en-GB"/>
        </w:rPr>
        <w:lastRenderedPageBreak/>
        <w:t>The scientific discipline council and the doctoral committee shall adopt their resolutions by an open vote with an absolute majority in the presence of at least half of those entitled to vote</w:t>
      </w:r>
      <w:r w:rsidR="006C0ABC" w:rsidRPr="00EC0FE7">
        <w:rPr>
          <w:sz w:val="24"/>
          <w:szCs w:val="24"/>
          <w:lang w:val="en-GB"/>
        </w:rPr>
        <w:t>.</w:t>
      </w:r>
    </w:p>
    <w:p w14:paraId="25281405" w14:textId="355245F2" w:rsidR="006C0ABC" w:rsidRPr="00EC0FE7" w:rsidRDefault="00CC2BB9" w:rsidP="007E14ED">
      <w:pPr>
        <w:numPr>
          <w:ilvl w:val="0"/>
          <w:numId w:val="13"/>
        </w:numPr>
        <w:ind w:left="284" w:right="-2"/>
        <w:contextualSpacing/>
        <w:jc w:val="both"/>
        <w:rPr>
          <w:sz w:val="24"/>
          <w:szCs w:val="24"/>
          <w:lang w:val="en-GB"/>
        </w:rPr>
      </w:pPr>
      <w:r w:rsidRPr="00EC0FE7">
        <w:rPr>
          <w:sz w:val="24"/>
          <w:szCs w:val="24"/>
          <w:lang w:val="en-GB"/>
        </w:rPr>
        <w:t>At the request of a voting member of the scientific discipline council supported by at least 1/5 of its voting members, the chair of the scientific discipline council shall order a secret ballot</w:t>
      </w:r>
      <w:r w:rsidR="006C0ABC" w:rsidRPr="00EC0FE7">
        <w:rPr>
          <w:sz w:val="24"/>
          <w:szCs w:val="24"/>
          <w:lang w:val="en-GB"/>
        </w:rPr>
        <w:t>.</w:t>
      </w:r>
    </w:p>
    <w:p w14:paraId="0D94CBFA" w14:textId="18817F5C" w:rsidR="006C0ABC" w:rsidRPr="00EC0FE7" w:rsidRDefault="00CC2BB9" w:rsidP="007E14ED">
      <w:pPr>
        <w:numPr>
          <w:ilvl w:val="0"/>
          <w:numId w:val="13"/>
        </w:numPr>
        <w:ind w:left="284" w:right="-2"/>
        <w:contextualSpacing/>
        <w:jc w:val="both"/>
        <w:rPr>
          <w:sz w:val="24"/>
          <w:szCs w:val="24"/>
          <w:lang w:val="en-GB"/>
        </w:rPr>
      </w:pPr>
      <w:r w:rsidRPr="00EC0FE7">
        <w:rPr>
          <w:sz w:val="24"/>
          <w:szCs w:val="24"/>
          <w:lang w:val="en-GB"/>
        </w:rPr>
        <w:t>The subject of the vote shall be the adoption of a positive resolution on the matter</w:t>
      </w:r>
      <w:r w:rsidR="006C0ABC" w:rsidRPr="00EC0FE7">
        <w:rPr>
          <w:sz w:val="24"/>
          <w:szCs w:val="24"/>
          <w:lang w:val="en-GB"/>
        </w:rPr>
        <w:t xml:space="preserve">. </w:t>
      </w:r>
      <w:r w:rsidRPr="00EC0FE7">
        <w:rPr>
          <w:sz w:val="24"/>
          <w:szCs w:val="24"/>
          <w:lang w:val="en-GB"/>
        </w:rPr>
        <w:t xml:space="preserve">If </w:t>
      </w:r>
      <w:r w:rsidR="00130593" w:rsidRPr="00EC0FE7">
        <w:rPr>
          <w:sz w:val="24"/>
          <w:szCs w:val="24"/>
          <w:lang w:val="en-GB"/>
        </w:rPr>
        <w:t xml:space="preserve">the application </w:t>
      </w:r>
      <w:r w:rsidRPr="00EC0FE7">
        <w:rPr>
          <w:sz w:val="24"/>
          <w:szCs w:val="24"/>
          <w:lang w:val="en-GB"/>
        </w:rPr>
        <w:t>does not receive the required majority of votes, it shall constitute a negative resolution</w:t>
      </w:r>
      <w:r w:rsidR="006C0ABC" w:rsidRPr="00EC0FE7">
        <w:rPr>
          <w:sz w:val="24"/>
          <w:szCs w:val="24"/>
          <w:lang w:val="en-GB"/>
        </w:rPr>
        <w:t>.</w:t>
      </w:r>
    </w:p>
    <w:p w14:paraId="2061E63A" w14:textId="77777777" w:rsidR="006C0ABC" w:rsidRPr="00EC0FE7" w:rsidRDefault="006C0ABC" w:rsidP="007E14ED">
      <w:pPr>
        <w:autoSpaceDE w:val="0"/>
        <w:autoSpaceDN w:val="0"/>
        <w:adjustRightInd w:val="0"/>
        <w:ind w:right="-2"/>
        <w:jc w:val="both"/>
        <w:rPr>
          <w:i/>
          <w:iCs/>
          <w:sz w:val="24"/>
          <w:szCs w:val="24"/>
          <w:lang w:val="en-GB"/>
        </w:rPr>
      </w:pPr>
    </w:p>
    <w:p w14:paraId="66C9FF95" w14:textId="14A88593" w:rsidR="006C0ABC" w:rsidRPr="00EC0FE7" w:rsidRDefault="00C61BE8" w:rsidP="007E14ED">
      <w:pPr>
        <w:ind w:left="-15" w:right="-2"/>
        <w:jc w:val="center"/>
        <w:rPr>
          <w:sz w:val="24"/>
          <w:szCs w:val="24"/>
          <w:lang w:val="en-GB"/>
        </w:rPr>
      </w:pPr>
      <w:r w:rsidRPr="00EC0FE7">
        <w:rPr>
          <w:sz w:val="24"/>
          <w:szCs w:val="24"/>
          <w:lang w:val="en-GB"/>
        </w:rPr>
        <w:t>Article</w:t>
      </w:r>
      <w:r w:rsidR="006C0ABC" w:rsidRPr="00EC0FE7">
        <w:rPr>
          <w:sz w:val="24"/>
          <w:szCs w:val="24"/>
          <w:lang w:val="en-GB"/>
        </w:rPr>
        <w:t xml:space="preserve"> 7</w:t>
      </w:r>
    </w:p>
    <w:p w14:paraId="1DA40207" w14:textId="57F81485" w:rsidR="00CC2BB9" w:rsidRPr="00EC0FE7" w:rsidRDefault="00CC2BB9" w:rsidP="00CC2BB9">
      <w:pPr>
        <w:autoSpaceDE w:val="0"/>
        <w:autoSpaceDN w:val="0"/>
        <w:adjustRightInd w:val="0"/>
        <w:ind w:right="-2"/>
        <w:jc w:val="both"/>
        <w:rPr>
          <w:sz w:val="24"/>
          <w:szCs w:val="24"/>
          <w:lang w:val="en-GB"/>
        </w:rPr>
      </w:pPr>
      <w:r w:rsidRPr="00EC0FE7">
        <w:rPr>
          <w:sz w:val="24"/>
          <w:szCs w:val="24"/>
          <w:lang w:val="en-GB"/>
        </w:rPr>
        <w:t xml:space="preserve">The preparation of a doctoral dissertation shall be conducted by means of: </w:t>
      </w:r>
    </w:p>
    <w:p w14:paraId="37EE97B1" w14:textId="0154E16A" w:rsidR="00CC2BB9" w:rsidRPr="00EC0FE7" w:rsidRDefault="00CC2BB9" w:rsidP="00CC2BB9">
      <w:pPr>
        <w:numPr>
          <w:ilvl w:val="0"/>
          <w:numId w:val="51"/>
        </w:numPr>
        <w:autoSpaceDE w:val="0"/>
        <w:autoSpaceDN w:val="0"/>
        <w:adjustRightInd w:val="0"/>
        <w:ind w:right="-2"/>
        <w:jc w:val="both"/>
        <w:rPr>
          <w:sz w:val="24"/>
          <w:szCs w:val="24"/>
        </w:rPr>
      </w:pPr>
      <w:proofErr w:type="spellStart"/>
      <w:r w:rsidRPr="00EC0FE7">
        <w:rPr>
          <w:sz w:val="24"/>
          <w:szCs w:val="24"/>
        </w:rPr>
        <w:t>doctoral</w:t>
      </w:r>
      <w:proofErr w:type="spellEnd"/>
      <w:r w:rsidRPr="00EC0FE7">
        <w:rPr>
          <w:sz w:val="24"/>
          <w:szCs w:val="24"/>
        </w:rPr>
        <w:t xml:space="preserve"> </w:t>
      </w:r>
      <w:proofErr w:type="spellStart"/>
      <w:r w:rsidRPr="00EC0FE7">
        <w:rPr>
          <w:sz w:val="24"/>
          <w:szCs w:val="24"/>
        </w:rPr>
        <w:t>education</w:t>
      </w:r>
      <w:proofErr w:type="spellEnd"/>
      <w:r w:rsidRPr="00EC0FE7">
        <w:rPr>
          <w:sz w:val="24"/>
          <w:szCs w:val="24"/>
        </w:rPr>
        <w:t>;</w:t>
      </w:r>
    </w:p>
    <w:p w14:paraId="54DEDBB1" w14:textId="73E73870" w:rsidR="006C0ABC" w:rsidRPr="00EC0FE7" w:rsidRDefault="00CC2BB9" w:rsidP="00CC2BB9">
      <w:pPr>
        <w:numPr>
          <w:ilvl w:val="0"/>
          <w:numId w:val="51"/>
        </w:numPr>
        <w:autoSpaceDE w:val="0"/>
        <w:autoSpaceDN w:val="0"/>
        <w:adjustRightInd w:val="0"/>
        <w:ind w:right="-2"/>
        <w:jc w:val="both"/>
        <w:rPr>
          <w:sz w:val="24"/>
          <w:szCs w:val="24"/>
        </w:rPr>
      </w:pPr>
      <w:proofErr w:type="spellStart"/>
      <w:r w:rsidRPr="00EC0FE7">
        <w:rPr>
          <w:sz w:val="24"/>
          <w:szCs w:val="24"/>
        </w:rPr>
        <w:t>extramural</w:t>
      </w:r>
      <w:proofErr w:type="spellEnd"/>
      <w:r w:rsidRPr="00EC0FE7">
        <w:rPr>
          <w:sz w:val="24"/>
          <w:szCs w:val="24"/>
        </w:rPr>
        <w:t xml:space="preserve"> </w:t>
      </w:r>
      <w:proofErr w:type="spellStart"/>
      <w:r w:rsidRPr="00EC0FE7">
        <w:rPr>
          <w:sz w:val="24"/>
          <w:szCs w:val="24"/>
        </w:rPr>
        <w:t>mode</w:t>
      </w:r>
      <w:proofErr w:type="spellEnd"/>
      <w:r w:rsidR="006C0ABC" w:rsidRPr="00EC0FE7">
        <w:rPr>
          <w:sz w:val="24"/>
          <w:szCs w:val="24"/>
        </w:rPr>
        <w:t xml:space="preserve">. </w:t>
      </w:r>
    </w:p>
    <w:p w14:paraId="049EE913" w14:textId="77777777" w:rsidR="006C0ABC" w:rsidRPr="00EC0FE7" w:rsidRDefault="006C0ABC" w:rsidP="007E14ED">
      <w:pPr>
        <w:autoSpaceDE w:val="0"/>
        <w:autoSpaceDN w:val="0"/>
        <w:adjustRightInd w:val="0"/>
        <w:ind w:right="-2"/>
        <w:rPr>
          <w:sz w:val="24"/>
          <w:szCs w:val="24"/>
        </w:rPr>
      </w:pPr>
    </w:p>
    <w:p w14:paraId="5F603439" w14:textId="7C31652C" w:rsidR="006C0ABC" w:rsidRPr="00EC0FE7" w:rsidRDefault="00C61BE8" w:rsidP="007E14ED">
      <w:pPr>
        <w:autoSpaceDE w:val="0"/>
        <w:autoSpaceDN w:val="0"/>
        <w:adjustRightInd w:val="0"/>
        <w:ind w:right="-2"/>
        <w:jc w:val="center"/>
        <w:rPr>
          <w:sz w:val="24"/>
          <w:szCs w:val="24"/>
        </w:rPr>
      </w:pPr>
      <w:proofErr w:type="spellStart"/>
      <w:r w:rsidRPr="00EC0FE7">
        <w:rPr>
          <w:sz w:val="24"/>
          <w:szCs w:val="24"/>
        </w:rPr>
        <w:t>Article</w:t>
      </w:r>
      <w:proofErr w:type="spellEnd"/>
      <w:r w:rsidR="006C0ABC" w:rsidRPr="00EC0FE7">
        <w:rPr>
          <w:sz w:val="24"/>
          <w:szCs w:val="24"/>
        </w:rPr>
        <w:t xml:space="preserve"> 8</w:t>
      </w:r>
    </w:p>
    <w:p w14:paraId="08C06300" w14:textId="0F8F73CD" w:rsidR="006C0ABC" w:rsidRPr="00EC0FE7" w:rsidRDefault="00CC2BB9" w:rsidP="007E14ED">
      <w:pPr>
        <w:numPr>
          <w:ilvl w:val="0"/>
          <w:numId w:val="22"/>
        </w:numPr>
        <w:autoSpaceDE w:val="0"/>
        <w:autoSpaceDN w:val="0"/>
        <w:adjustRightInd w:val="0"/>
        <w:ind w:left="426" w:right="-2" w:hanging="426"/>
        <w:jc w:val="both"/>
        <w:rPr>
          <w:sz w:val="24"/>
          <w:szCs w:val="24"/>
          <w:lang w:val="en-GB"/>
        </w:rPr>
      </w:pPr>
      <w:r w:rsidRPr="00EC0FE7">
        <w:rPr>
          <w:sz w:val="24"/>
          <w:szCs w:val="24"/>
          <w:lang w:val="en-GB"/>
        </w:rPr>
        <w:t xml:space="preserve">A degree of </w:t>
      </w:r>
      <w:proofErr w:type="spellStart"/>
      <w:r w:rsidRPr="00EC0FE7">
        <w:rPr>
          <w:sz w:val="24"/>
          <w:szCs w:val="24"/>
          <w:lang w:val="en-GB"/>
        </w:rPr>
        <w:t>doktor</w:t>
      </w:r>
      <w:proofErr w:type="spellEnd"/>
      <w:r w:rsidRPr="00EC0FE7">
        <w:rPr>
          <w:sz w:val="24"/>
          <w:szCs w:val="24"/>
          <w:lang w:val="en-GB"/>
        </w:rPr>
        <w:t xml:space="preserve"> shall be awarded to an individual who</w:t>
      </w:r>
      <w:r w:rsidR="006C0ABC" w:rsidRPr="00EC0FE7">
        <w:rPr>
          <w:sz w:val="24"/>
          <w:szCs w:val="24"/>
          <w:lang w:val="en-GB"/>
        </w:rPr>
        <w:t xml:space="preserve">: </w:t>
      </w:r>
    </w:p>
    <w:p w14:paraId="49E17C9C" w14:textId="7BE5B753" w:rsidR="00792644" w:rsidRPr="00EC0FE7" w:rsidRDefault="00792644" w:rsidP="007E14ED">
      <w:pPr>
        <w:numPr>
          <w:ilvl w:val="0"/>
          <w:numId w:val="23"/>
        </w:numPr>
        <w:autoSpaceDE w:val="0"/>
        <w:autoSpaceDN w:val="0"/>
        <w:adjustRightInd w:val="0"/>
        <w:ind w:right="-2"/>
        <w:jc w:val="both"/>
        <w:rPr>
          <w:sz w:val="24"/>
          <w:szCs w:val="24"/>
          <w:lang w:val="en-GB"/>
        </w:rPr>
      </w:pPr>
      <w:r w:rsidRPr="00EC0FE7">
        <w:rPr>
          <w:sz w:val="24"/>
          <w:szCs w:val="24"/>
          <w:lang w:val="en-GB"/>
        </w:rPr>
        <w:t xml:space="preserve">holds a magister or a magister </w:t>
      </w:r>
      <w:proofErr w:type="spellStart"/>
      <w:r w:rsidRPr="00EC0FE7">
        <w:rPr>
          <w:sz w:val="24"/>
          <w:szCs w:val="24"/>
          <w:lang w:val="en-GB"/>
        </w:rPr>
        <w:t>inżynier</w:t>
      </w:r>
      <w:proofErr w:type="spellEnd"/>
      <w:r w:rsidRPr="00EC0FE7">
        <w:rPr>
          <w:sz w:val="24"/>
          <w:szCs w:val="24"/>
          <w:lang w:val="en-GB"/>
        </w:rPr>
        <w:t xml:space="preserve"> degree or an equivalent degree, or has the diploma referred to in art. 326</w:t>
      </w:r>
      <w:r w:rsidR="0037779C" w:rsidRPr="00EC0FE7">
        <w:rPr>
          <w:sz w:val="24"/>
          <w:szCs w:val="24"/>
          <w:lang w:val="en-GB"/>
        </w:rPr>
        <w:t>.</w:t>
      </w:r>
      <w:r w:rsidRPr="00EC0FE7">
        <w:rPr>
          <w:sz w:val="24"/>
          <w:szCs w:val="24"/>
          <w:lang w:val="en-GB"/>
        </w:rPr>
        <w:t>2</w:t>
      </w:r>
      <w:r w:rsidR="0037779C" w:rsidRPr="00EC0FE7">
        <w:rPr>
          <w:sz w:val="24"/>
          <w:szCs w:val="24"/>
          <w:lang w:val="en-GB"/>
        </w:rPr>
        <w:t>.</w:t>
      </w:r>
      <w:r w:rsidRPr="00EC0FE7">
        <w:rPr>
          <w:sz w:val="24"/>
          <w:szCs w:val="24"/>
          <w:lang w:val="en-GB"/>
        </w:rPr>
        <w:t>2 or art. 327</w:t>
      </w:r>
      <w:r w:rsidR="0037779C" w:rsidRPr="00EC0FE7">
        <w:rPr>
          <w:sz w:val="24"/>
          <w:szCs w:val="24"/>
          <w:lang w:val="en-GB"/>
        </w:rPr>
        <w:t>.</w:t>
      </w:r>
      <w:r w:rsidRPr="00EC0FE7">
        <w:rPr>
          <w:sz w:val="24"/>
          <w:szCs w:val="24"/>
          <w:lang w:val="en-GB"/>
        </w:rPr>
        <w:t xml:space="preserve">2, entitling them to apply for the award of a degree of </w:t>
      </w:r>
      <w:proofErr w:type="spellStart"/>
      <w:r w:rsidRPr="00EC0FE7">
        <w:rPr>
          <w:sz w:val="24"/>
          <w:szCs w:val="24"/>
          <w:lang w:val="en-GB"/>
        </w:rPr>
        <w:t>doktor</w:t>
      </w:r>
      <w:proofErr w:type="spellEnd"/>
      <w:r w:rsidRPr="00EC0FE7">
        <w:rPr>
          <w:sz w:val="24"/>
          <w:szCs w:val="24"/>
          <w:lang w:val="en-GB"/>
        </w:rPr>
        <w:t xml:space="preserve"> in the country in the education system of which the higher education institution which issued it operates</w:t>
      </w:r>
      <w:r w:rsidR="00D91CD7" w:rsidRPr="00EC0FE7">
        <w:rPr>
          <w:sz w:val="24"/>
          <w:szCs w:val="24"/>
          <w:lang w:val="en-GB"/>
        </w:rPr>
        <w:t>;</w:t>
      </w:r>
    </w:p>
    <w:p w14:paraId="57A2A6E1" w14:textId="3171CC56" w:rsidR="006C0ABC" w:rsidRPr="00EC0FE7" w:rsidRDefault="00792644" w:rsidP="007E14ED">
      <w:pPr>
        <w:numPr>
          <w:ilvl w:val="0"/>
          <w:numId w:val="23"/>
        </w:numPr>
        <w:autoSpaceDE w:val="0"/>
        <w:autoSpaceDN w:val="0"/>
        <w:adjustRightInd w:val="0"/>
        <w:ind w:right="-2"/>
        <w:jc w:val="both"/>
        <w:rPr>
          <w:sz w:val="24"/>
          <w:szCs w:val="24"/>
          <w:lang w:val="en-GB"/>
        </w:rPr>
      </w:pPr>
      <w:r w:rsidRPr="00EC0FE7">
        <w:rPr>
          <w:sz w:val="24"/>
          <w:szCs w:val="24"/>
          <w:lang w:val="en-GB"/>
        </w:rPr>
        <w:t>achieved the learning outcomes for qualifications at level 8 of the Polish Qualifi</w:t>
      </w:r>
      <w:r w:rsidRPr="00EC0FE7">
        <w:rPr>
          <w:sz w:val="24"/>
          <w:szCs w:val="24"/>
          <w:lang w:val="en-GB"/>
        </w:rPr>
        <w:softHyphen/>
        <w:t>cations Framework, where the learning outcomes in terms of the knowledge of a modern foreign language are confirmed by a certificate or diploma confirming the knowledge of that language at B2 level or higher</w:t>
      </w:r>
      <w:r w:rsidR="006C0ABC" w:rsidRPr="00EC0FE7">
        <w:rPr>
          <w:sz w:val="24"/>
          <w:szCs w:val="24"/>
          <w:lang w:val="en-GB"/>
        </w:rPr>
        <w:t>;</w:t>
      </w:r>
    </w:p>
    <w:p w14:paraId="223A9DEA" w14:textId="5684033F" w:rsidR="006C0ABC" w:rsidRPr="00EC0FE7" w:rsidRDefault="00792644" w:rsidP="007E14ED">
      <w:pPr>
        <w:numPr>
          <w:ilvl w:val="0"/>
          <w:numId w:val="23"/>
        </w:numPr>
        <w:autoSpaceDE w:val="0"/>
        <w:autoSpaceDN w:val="0"/>
        <w:adjustRightInd w:val="0"/>
        <w:ind w:right="-2"/>
        <w:jc w:val="both"/>
        <w:rPr>
          <w:sz w:val="24"/>
          <w:szCs w:val="24"/>
        </w:rPr>
      </w:pPr>
      <w:proofErr w:type="spellStart"/>
      <w:r w:rsidRPr="00EC0FE7">
        <w:rPr>
          <w:sz w:val="24"/>
          <w:szCs w:val="24"/>
        </w:rPr>
        <w:t>has</w:t>
      </w:r>
      <w:proofErr w:type="spellEnd"/>
      <w:r w:rsidRPr="00EC0FE7">
        <w:rPr>
          <w:sz w:val="24"/>
          <w:szCs w:val="24"/>
        </w:rPr>
        <w:t xml:space="preserve"> </w:t>
      </w:r>
      <w:proofErr w:type="spellStart"/>
      <w:r w:rsidRPr="00EC0FE7">
        <w:rPr>
          <w:sz w:val="24"/>
          <w:szCs w:val="24"/>
        </w:rPr>
        <w:t>at</w:t>
      </w:r>
      <w:proofErr w:type="spellEnd"/>
      <w:r w:rsidRPr="00EC0FE7">
        <w:rPr>
          <w:sz w:val="24"/>
          <w:szCs w:val="24"/>
        </w:rPr>
        <w:t xml:space="preserve"> </w:t>
      </w:r>
      <w:proofErr w:type="spellStart"/>
      <w:r w:rsidRPr="00EC0FE7">
        <w:rPr>
          <w:sz w:val="24"/>
          <w:szCs w:val="24"/>
        </w:rPr>
        <w:t>least</w:t>
      </w:r>
      <w:proofErr w:type="spellEnd"/>
      <w:r w:rsidR="006C0ABC" w:rsidRPr="00EC0FE7">
        <w:rPr>
          <w:sz w:val="24"/>
          <w:szCs w:val="24"/>
        </w:rPr>
        <w:t xml:space="preserve">: </w:t>
      </w:r>
    </w:p>
    <w:p w14:paraId="3DC8D640" w14:textId="71EFCC81" w:rsidR="006C0ABC" w:rsidRPr="00EC0FE7" w:rsidRDefault="00792644" w:rsidP="007E14ED">
      <w:pPr>
        <w:numPr>
          <w:ilvl w:val="0"/>
          <w:numId w:val="24"/>
        </w:numPr>
        <w:autoSpaceDE w:val="0"/>
        <w:autoSpaceDN w:val="0"/>
        <w:adjustRightInd w:val="0"/>
        <w:ind w:right="-2"/>
        <w:jc w:val="both"/>
        <w:rPr>
          <w:sz w:val="24"/>
          <w:szCs w:val="24"/>
          <w:lang w:val="en-GB"/>
        </w:rPr>
      </w:pPr>
      <w:r w:rsidRPr="00EC0FE7">
        <w:rPr>
          <w:sz w:val="24"/>
          <w:szCs w:val="24"/>
          <w:lang w:val="en-GB"/>
        </w:rPr>
        <w:t>scientific article published in a scientific journal or in conference proceedings which, in the year of publication of the article in its final form, were included in a list drawn up in accordance with the provisions issued pursuant to art. 267</w:t>
      </w:r>
      <w:r w:rsidR="0037779C" w:rsidRPr="00EC0FE7">
        <w:rPr>
          <w:sz w:val="24"/>
          <w:szCs w:val="24"/>
          <w:lang w:val="en-GB"/>
        </w:rPr>
        <w:t>.</w:t>
      </w:r>
      <w:r w:rsidRPr="00EC0FE7">
        <w:rPr>
          <w:sz w:val="24"/>
          <w:szCs w:val="24"/>
          <w:lang w:val="en-GB"/>
        </w:rPr>
        <w:t>2</w:t>
      </w:r>
      <w:r w:rsidR="0037779C" w:rsidRPr="00EC0FE7">
        <w:rPr>
          <w:sz w:val="24"/>
          <w:szCs w:val="24"/>
          <w:lang w:val="en-GB"/>
        </w:rPr>
        <w:t>.</w:t>
      </w:r>
      <w:r w:rsidRPr="00EC0FE7">
        <w:rPr>
          <w:sz w:val="24"/>
          <w:szCs w:val="24"/>
          <w:lang w:val="en-GB"/>
        </w:rPr>
        <w:t xml:space="preserve">2 (b), or </w:t>
      </w:r>
    </w:p>
    <w:p w14:paraId="5CD03096" w14:textId="45E87E71" w:rsidR="006C0ABC" w:rsidRPr="00EC0FE7" w:rsidRDefault="00E360FA" w:rsidP="007E14ED">
      <w:pPr>
        <w:numPr>
          <w:ilvl w:val="0"/>
          <w:numId w:val="24"/>
        </w:numPr>
        <w:autoSpaceDE w:val="0"/>
        <w:autoSpaceDN w:val="0"/>
        <w:adjustRightInd w:val="0"/>
        <w:ind w:right="-2"/>
        <w:jc w:val="both"/>
        <w:rPr>
          <w:sz w:val="24"/>
          <w:szCs w:val="24"/>
          <w:lang w:val="en-GB"/>
        </w:rPr>
      </w:pPr>
      <w:r w:rsidRPr="00EC0FE7">
        <w:rPr>
          <w:sz w:val="24"/>
          <w:szCs w:val="24"/>
          <w:lang w:val="en-GB"/>
        </w:rPr>
        <w:t>one</w:t>
      </w:r>
      <w:r w:rsidR="00792644" w:rsidRPr="00EC0FE7">
        <w:rPr>
          <w:sz w:val="24"/>
          <w:szCs w:val="24"/>
          <w:lang w:val="en-GB"/>
        </w:rPr>
        <w:t xml:space="preserve"> scientific monograph issued by a publishing house which, in the year of pu</w:t>
      </w:r>
      <w:r w:rsidR="00792644" w:rsidRPr="00EC0FE7">
        <w:rPr>
          <w:sz w:val="24"/>
          <w:szCs w:val="24"/>
          <w:lang w:val="en-GB"/>
        </w:rPr>
        <w:softHyphen/>
        <w:t>blication of the monograph in its final form, was included on a list drawn up in accordance with the provisions issued pursuant to art. 267</w:t>
      </w:r>
      <w:r w:rsidR="0037779C" w:rsidRPr="00EC0FE7">
        <w:rPr>
          <w:sz w:val="24"/>
          <w:szCs w:val="24"/>
          <w:lang w:val="en-GB"/>
        </w:rPr>
        <w:t>.</w:t>
      </w:r>
      <w:r w:rsidR="00792644" w:rsidRPr="00EC0FE7">
        <w:rPr>
          <w:sz w:val="24"/>
          <w:szCs w:val="24"/>
          <w:lang w:val="en-GB"/>
        </w:rPr>
        <w:t>2</w:t>
      </w:r>
      <w:r w:rsidR="0037779C" w:rsidRPr="00EC0FE7">
        <w:rPr>
          <w:sz w:val="24"/>
          <w:szCs w:val="24"/>
          <w:lang w:val="en-GB"/>
        </w:rPr>
        <w:t>.</w:t>
      </w:r>
      <w:r w:rsidR="00792644" w:rsidRPr="00EC0FE7">
        <w:rPr>
          <w:sz w:val="24"/>
          <w:szCs w:val="24"/>
          <w:lang w:val="en-GB"/>
        </w:rPr>
        <w:t>2(a), or a chapter in such a monograph, or</w:t>
      </w:r>
    </w:p>
    <w:p w14:paraId="39E4D471" w14:textId="2375CFD4" w:rsidR="006C0ABC" w:rsidRPr="00EC0FE7" w:rsidRDefault="00792644" w:rsidP="007E14ED">
      <w:pPr>
        <w:numPr>
          <w:ilvl w:val="0"/>
          <w:numId w:val="24"/>
        </w:numPr>
        <w:autoSpaceDE w:val="0"/>
        <w:autoSpaceDN w:val="0"/>
        <w:adjustRightInd w:val="0"/>
        <w:ind w:right="-2"/>
        <w:jc w:val="both"/>
        <w:rPr>
          <w:sz w:val="24"/>
          <w:szCs w:val="24"/>
          <w:lang w:val="en-GB"/>
        </w:rPr>
      </w:pPr>
      <w:r w:rsidRPr="00EC0FE7">
        <w:rPr>
          <w:sz w:val="24"/>
          <w:szCs w:val="24"/>
          <w:lang w:val="en-GB"/>
        </w:rPr>
        <w:t>a work of art of considerable importance</w:t>
      </w:r>
      <w:r w:rsidR="006C0ABC" w:rsidRPr="00EC0FE7">
        <w:rPr>
          <w:sz w:val="24"/>
          <w:szCs w:val="24"/>
          <w:lang w:val="en-GB"/>
        </w:rPr>
        <w:t xml:space="preserve">; </w:t>
      </w:r>
    </w:p>
    <w:p w14:paraId="1AB6C6C0" w14:textId="05C9EA3B" w:rsidR="006C0ABC" w:rsidRPr="00EC0FE7" w:rsidRDefault="00792644" w:rsidP="007E14ED">
      <w:pPr>
        <w:numPr>
          <w:ilvl w:val="0"/>
          <w:numId w:val="23"/>
        </w:numPr>
        <w:autoSpaceDE w:val="0"/>
        <w:autoSpaceDN w:val="0"/>
        <w:adjustRightInd w:val="0"/>
        <w:ind w:right="-2"/>
        <w:jc w:val="both"/>
        <w:rPr>
          <w:sz w:val="24"/>
          <w:szCs w:val="24"/>
          <w:lang w:val="en-GB"/>
        </w:rPr>
      </w:pPr>
      <w:r w:rsidRPr="00EC0FE7">
        <w:rPr>
          <w:sz w:val="24"/>
          <w:szCs w:val="24"/>
          <w:lang w:val="en-GB"/>
        </w:rPr>
        <w:t>presented and defended a doctoral dissertation</w:t>
      </w:r>
      <w:r w:rsidR="006C0ABC" w:rsidRPr="00EC0FE7">
        <w:rPr>
          <w:sz w:val="24"/>
          <w:szCs w:val="24"/>
          <w:lang w:val="en-GB"/>
        </w:rPr>
        <w:t>.</w:t>
      </w:r>
      <w:r w:rsidR="006C0ABC" w:rsidRPr="00EC0FE7">
        <w:rPr>
          <w:iCs/>
          <w:sz w:val="24"/>
          <w:szCs w:val="24"/>
          <w:lang w:val="en-GB"/>
        </w:rPr>
        <w:t xml:space="preserve"> </w:t>
      </w:r>
    </w:p>
    <w:p w14:paraId="70F3631A" w14:textId="33116F67" w:rsidR="006C0ABC" w:rsidRPr="00EC0FE7" w:rsidRDefault="00792644" w:rsidP="007E14ED">
      <w:pPr>
        <w:numPr>
          <w:ilvl w:val="0"/>
          <w:numId w:val="22"/>
        </w:numPr>
        <w:autoSpaceDE w:val="0"/>
        <w:autoSpaceDN w:val="0"/>
        <w:adjustRightInd w:val="0"/>
        <w:ind w:left="426" w:right="-2" w:hanging="426"/>
        <w:jc w:val="both"/>
        <w:rPr>
          <w:sz w:val="24"/>
          <w:szCs w:val="24"/>
          <w:lang w:val="en-GB"/>
        </w:rPr>
      </w:pPr>
      <w:r w:rsidRPr="00EC0FE7">
        <w:rPr>
          <w:sz w:val="24"/>
          <w:szCs w:val="24"/>
          <w:lang w:val="en-GB"/>
        </w:rPr>
        <w:t xml:space="preserve">Where the scientific output referred to in </w:t>
      </w:r>
      <w:r w:rsidR="0037779C" w:rsidRPr="00EC0FE7">
        <w:rPr>
          <w:sz w:val="24"/>
          <w:szCs w:val="24"/>
          <w:lang w:val="en-GB"/>
        </w:rPr>
        <w:t>art. 8.</w:t>
      </w:r>
      <w:r w:rsidRPr="00EC0FE7">
        <w:rPr>
          <w:sz w:val="24"/>
          <w:szCs w:val="24"/>
          <w:lang w:val="en-GB"/>
        </w:rPr>
        <w:t>1</w:t>
      </w:r>
      <w:r w:rsidR="0037779C" w:rsidRPr="00EC0FE7">
        <w:rPr>
          <w:sz w:val="24"/>
          <w:szCs w:val="24"/>
          <w:lang w:val="en-GB"/>
        </w:rPr>
        <w:t>.</w:t>
      </w:r>
      <w:r w:rsidRPr="00EC0FE7">
        <w:rPr>
          <w:sz w:val="24"/>
          <w:szCs w:val="24"/>
          <w:lang w:val="en-GB"/>
        </w:rPr>
        <w:t xml:space="preserve">3(a) and </w:t>
      </w:r>
      <w:r w:rsidR="0037779C" w:rsidRPr="00EC0FE7">
        <w:rPr>
          <w:sz w:val="24"/>
          <w:szCs w:val="24"/>
          <w:lang w:val="en-GB"/>
        </w:rPr>
        <w:t>art. 8.1.</w:t>
      </w:r>
      <w:r w:rsidRPr="00EC0FE7">
        <w:rPr>
          <w:sz w:val="24"/>
          <w:szCs w:val="24"/>
          <w:lang w:val="en-GB"/>
        </w:rPr>
        <w:t>3(b) constitutes a multi-author work, the candidate shall provide a statement indicating the candidate's substantive contribution to the publication</w:t>
      </w:r>
      <w:r w:rsidR="006C0ABC" w:rsidRPr="00EC0FE7">
        <w:rPr>
          <w:sz w:val="24"/>
          <w:szCs w:val="24"/>
          <w:lang w:val="en-GB"/>
        </w:rPr>
        <w:t xml:space="preserve">. </w:t>
      </w:r>
      <w:r w:rsidRPr="00EC0FE7">
        <w:rPr>
          <w:sz w:val="24"/>
          <w:szCs w:val="24"/>
          <w:lang w:val="en-GB"/>
        </w:rPr>
        <w:t xml:space="preserve"> </w:t>
      </w:r>
    </w:p>
    <w:p w14:paraId="442DD4DB" w14:textId="7BE153DA" w:rsidR="006C0ABC" w:rsidRPr="00EC0FE7" w:rsidRDefault="00792644" w:rsidP="007E14ED">
      <w:pPr>
        <w:numPr>
          <w:ilvl w:val="0"/>
          <w:numId w:val="22"/>
        </w:numPr>
        <w:autoSpaceDE w:val="0"/>
        <w:autoSpaceDN w:val="0"/>
        <w:adjustRightInd w:val="0"/>
        <w:ind w:left="426" w:right="-2" w:hanging="426"/>
        <w:jc w:val="both"/>
        <w:rPr>
          <w:sz w:val="24"/>
          <w:szCs w:val="24"/>
          <w:lang w:val="en-GB"/>
        </w:rPr>
      </w:pPr>
      <w:r w:rsidRPr="00EC0FE7">
        <w:rPr>
          <w:iCs/>
          <w:sz w:val="24"/>
          <w:szCs w:val="24"/>
          <w:lang w:val="en-GB"/>
        </w:rPr>
        <w:t xml:space="preserve">The scientific discipline council may lay down rules for the recognition of the requirement referred to in </w:t>
      </w:r>
      <w:r w:rsidR="0037779C" w:rsidRPr="00EC0FE7">
        <w:rPr>
          <w:iCs/>
          <w:sz w:val="24"/>
          <w:szCs w:val="24"/>
          <w:lang w:val="en-GB"/>
        </w:rPr>
        <w:t>art. 8.</w:t>
      </w:r>
      <w:r w:rsidRPr="00EC0FE7">
        <w:rPr>
          <w:iCs/>
          <w:sz w:val="24"/>
          <w:szCs w:val="24"/>
          <w:lang w:val="en-GB"/>
        </w:rPr>
        <w:t>1</w:t>
      </w:r>
      <w:r w:rsidR="0037779C" w:rsidRPr="00EC0FE7">
        <w:rPr>
          <w:iCs/>
          <w:sz w:val="24"/>
          <w:szCs w:val="24"/>
          <w:lang w:val="en-GB"/>
        </w:rPr>
        <w:t>.</w:t>
      </w:r>
      <w:r w:rsidRPr="00EC0FE7">
        <w:rPr>
          <w:iCs/>
          <w:sz w:val="24"/>
          <w:szCs w:val="24"/>
          <w:lang w:val="en-GB"/>
        </w:rPr>
        <w:t>3 where a candidate's scientific output is a co-authored work</w:t>
      </w:r>
      <w:r w:rsidR="006C0ABC" w:rsidRPr="00EC0FE7">
        <w:rPr>
          <w:iCs/>
          <w:sz w:val="24"/>
          <w:szCs w:val="24"/>
          <w:lang w:val="en-GB"/>
        </w:rPr>
        <w:t>.</w:t>
      </w:r>
    </w:p>
    <w:p w14:paraId="4BB08192" w14:textId="4EC288B5" w:rsidR="00792644" w:rsidRPr="00EC0FE7" w:rsidRDefault="00792644" w:rsidP="007E14ED">
      <w:pPr>
        <w:numPr>
          <w:ilvl w:val="0"/>
          <w:numId w:val="22"/>
        </w:numPr>
        <w:autoSpaceDE w:val="0"/>
        <w:autoSpaceDN w:val="0"/>
        <w:adjustRightInd w:val="0"/>
        <w:ind w:left="426" w:right="-2" w:hanging="426"/>
        <w:jc w:val="both"/>
        <w:rPr>
          <w:sz w:val="24"/>
          <w:szCs w:val="24"/>
          <w:lang w:val="en-GB"/>
        </w:rPr>
      </w:pPr>
      <w:r w:rsidRPr="00EC0FE7">
        <w:rPr>
          <w:sz w:val="24"/>
          <w:szCs w:val="24"/>
          <w:lang w:val="en-GB"/>
        </w:rPr>
        <w:t xml:space="preserve">In exceptional cases, justified by the highest quality of scientific achievements, the degree of </w:t>
      </w:r>
      <w:proofErr w:type="spellStart"/>
      <w:r w:rsidRPr="00EC0FE7">
        <w:rPr>
          <w:sz w:val="24"/>
          <w:szCs w:val="24"/>
          <w:lang w:val="en-GB"/>
        </w:rPr>
        <w:t>doktor</w:t>
      </w:r>
      <w:proofErr w:type="spellEnd"/>
      <w:r w:rsidRPr="00EC0FE7">
        <w:rPr>
          <w:sz w:val="24"/>
          <w:szCs w:val="24"/>
          <w:lang w:val="en-GB"/>
        </w:rPr>
        <w:t xml:space="preserve"> may be awarded to a person who does not meet the requirements set out in </w:t>
      </w:r>
      <w:r w:rsidR="0037779C" w:rsidRPr="00EC0FE7">
        <w:rPr>
          <w:sz w:val="24"/>
          <w:szCs w:val="24"/>
          <w:lang w:val="en-GB"/>
        </w:rPr>
        <w:t>art. 8.</w:t>
      </w:r>
      <w:r w:rsidRPr="00EC0FE7">
        <w:rPr>
          <w:sz w:val="24"/>
          <w:szCs w:val="24"/>
          <w:lang w:val="en-GB"/>
        </w:rPr>
        <w:t>1</w:t>
      </w:r>
      <w:r w:rsidR="0037779C" w:rsidRPr="00EC0FE7">
        <w:rPr>
          <w:sz w:val="24"/>
          <w:szCs w:val="24"/>
          <w:lang w:val="en-GB"/>
        </w:rPr>
        <w:t>.</w:t>
      </w:r>
      <w:r w:rsidRPr="00EC0FE7">
        <w:rPr>
          <w:sz w:val="24"/>
          <w:szCs w:val="24"/>
          <w:lang w:val="en-GB"/>
        </w:rPr>
        <w:t>1, who completed first-cycle programme, or who completed the third year of long-cycle programme</w:t>
      </w:r>
      <w:r w:rsidR="009E5E48" w:rsidRPr="00EC0FE7">
        <w:rPr>
          <w:sz w:val="24"/>
          <w:szCs w:val="24"/>
          <w:lang w:val="en-GB"/>
        </w:rPr>
        <w:t xml:space="preserve">. Confirmation of the </w:t>
      </w:r>
      <w:r w:rsidR="0046672D" w:rsidRPr="00EC0FE7">
        <w:rPr>
          <w:sz w:val="24"/>
          <w:szCs w:val="24"/>
          <w:lang w:val="en-GB"/>
        </w:rPr>
        <w:t>satisfaction</w:t>
      </w:r>
      <w:r w:rsidR="009E5E48" w:rsidRPr="00EC0FE7">
        <w:rPr>
          <w:sz w:val="24"/>
          <w:szCs w:val="24"/>
          <w:lang w:val="en-GB"/>
        </w:rPr>
        <w:t xml:space="preserve"> of this requirement shall be made by the scientific discipline council by means of a resolution adopted by an absolute majority on the basis of written opinions regarding the scientific achievements of the candidate. The opinions shall be drawn up by at least two academic staff employed at the University in the position of professor or university professor, appointed by the chairman of the Council.</w:t>
      </w:r>
    </w:p>
    <w:p w14:paraId="2D4BAB81" w14:textId="6B4B4B8C" w:rsidR="006C0ABC" w:rsidRPr="00EC0FE7" w:rsidRDefault="006C0ABC" w:rsidP="009E5E48">
      <w:pPr>
        <w:autoSpaceDE w:val="0"/>
        <w:autoSpaceDN w:val="0"/>
        <w:adjustRightInd w:val="0"/>
        <w:ind w:right="-2"/>
        <w:jc w:val="both"/>
        <w:rPr>
          <w:sz w:val="24"/>
          <w:szCs w:val="24"/>
          <w:lang w:val="en-GB"/>
        </w:rPr>
      </w:pPr>
    </w:p>
    <w:p w14:paraId="4AFF3473" w14:textId="77777777" w:rsidR="006C0ABC" w:rsidRPr="00EC0FE7" w:rsidRDefault="006C0ABC" w:rsidP="007E14ED">
      <w:pPr>
        <w:ind w:right="-2"/>
        <w:jc w:val="both"/>
        <w:rPr>
          <w:b/>
          <w:sz w:val="24"/>
          <w:szCs w:val="24"/>
          <w:lang w:val="en-GB"/>
        </w:rPr>
      </w:pPr>
    </w:p>
    <w:p w14:paraId="3B8C0FA5" w14:textId="3A392F47" w:rsidR="006C0ABC" w:rsidRPr="00EC0FE7" w:rsidRDefault="00C61BE8" w:rsidP="006C0ABC">
      <w:pPr>
        <w:jc w:val="center"/>
        <w:rPr>
          <w:b/>
          <w:sz w:val="24"/>
          <w:szCs w:val="24"/>
          <w:lang w:val="en-GB"/>
        </w:rPr>
      </w:pPr>
      <w:r w:rsidRPr="00EC0FE7">
        <w:rPr>
          <w:b/>
          <w:sz w:val="24"/>
          <w:szCs w:val="24"/>
          <w:lang w:val="en-GB"/>
        </w:rPr>
        <w:lastRenderedPageBreak/>
        <w:t xml:space="preserve">Chapter </w:t>
      </w:r>
      <w:r w:rsidR="00A15238" w:rsidRPr="00EC0FE7">
        <w:rPr>
          <w:b/>
          <w:sz w:val="24"/>
          <w:szCs w:val="24"/>
          <w:lang w:val="en-GB"/>
        </w:rPr>
        <w:t>2</w:t>
      </w:r>
    </w:p>
    <w:p w14:paraId="65C4CBC8" w14:textId="54F2E1A5" w:rsidR="006C0ABC" w:rsidRPr="00EC0FE7" w:rsidRDefault="009E5E48" w:rsidP="006C0ABC">
      <w:pPr>
        <w:jc w:val="center"/>
        <w:rPr>
          <w:b/>
          <w:sz w:val="24"/>
          <w:szCs w:val="24"/>
          <w:lang w:val="en-GB"/>
        </w:rPr>
      </w:pPr>
      <w:r w:rsidRPr="00EC0FE7">
        <w:rPr>
          <w:b/>
          <w:sz w:val="24"/>
          <w:szCs w:val="24"/>
          <w:lang w:val="en-GB"/>
        </w:rPr>
        <w:t>Verification of learning outcomes</w:t>
      </w:r>
    </w:p>
    <w:p w14:paraId="6FC5DF8E" w14:textId="77777777" w:rsidR="009E5E48" w:rsidRPr="00EC0FE7" w:rsidRDefault="009E5E48" w:rsidP="006C0ABC">
      <w:pPr>
        <w:jc w:val="center"/>
        <w:rPr>
          <w:b/>
          <w:sz w:val="24"/>
          <w:szCs w:val="24"/>
          <w:lang w:val="en-GB"/>
        </w:rPr>
      </w:pPr>
    </w:p>
    <w:p w14:paraId="49CAA74D" w14:textId="6B988DC4" w:rsidR="006C0ABC" w:rsidRPr="00EC0FE7" w:rsidRDefault="00C61BE8" w:rsidP="006C0ABC">
      <w:pPr>
        <w:keepNext/>
        <w:keepLines/>
        <w:ind w:left="10" w:hanging="10"/>
        <w:jc w:val="center"/>
        <w:outlineLvl w:val="1"/>
        <w:rPr>
          <w:sz w:val="24"/>
          <w:szCs w:val="24"/>
          <w:lang w:val="en-GB"/>
        </w:rPr>
      </w:pPr>
      <w:r w:rsidRPr="00EC0FE7">
        <w:rPr>
          <w:sz w:val="24"/>
          <w:szCs w:val="24"/>
          <w:lang w:val="en-GB"/>
        </w:rPr>
        <w:t>Article</w:t>
      </w:r>
      <w:r w:rsidR="006C0ABC" w:rsidRPr="00EC0FE7">
        <w:rPr>
          <w:sz w:val="24"/>
          <w:szCs w:val="24"/>
          <w:lang w:val="en-GB"/>
        </w:rPr>
        <w:t xml:space="preserve"> 9</w:t>
      </w:r>
    </w:p>
    <w:p w14:paraId="7E81012C" w14:textId="08D58F5C" w:rsidR="006C0ABC" w:rsidRPr="00EC0FE7" w:rsidRDefault="009E5E48" w:rsidP="007E14ED">
      <w:pPr>
        <w:numPr>
          <w:ilvl w:val="1"/>
          <w:numId w:val="23"/>
        </w:numPr>
        <w:autoSpaceDE w:val="0"/>
        <w:autoSpaceDN w:val="0"/>
        <w:adjustRightInd w:val="0"/>
        <w:ind w:left="426" w:right="-2" w:hanging="426"/>
        <w:jc w:val="both"/>
        <w:rPr>
          <w:sz w:val="24"/>
          <w:szCs w:val="24"/>
          <w:lang w:val="en-GB"/>
        </w:rPr>
      </w:pPr>
      <w:r w:rsidRPr="00EC0FE7">
        <w:rPr>
          <w:sz w:val="24"/>
          <w:szCs w:val="24"/>
          <w:lang w:val="en-GB"/>
        </w:rPr>
        <w:t xml:space="preserve">A candidate who prepares a doctoral dissertation in an extramural mode shall have their learning outcomes verified for qualifications at </w:t>
      </w:r>
      <w:r w:rsidR="003F604A" w:rsidRPr="00EC0FE7">
        <w:rPr>
          <w:sz w:val="24"/>
          <w:szCs w:val="24"/>
          <w:lang w:val="en-GB"/>
        </w:rPr>
        <w:t>level 8 of the PRK</w:t>
      </w:r>
      <w:r w:rsidR="006C0ABC" w:rsidRPr="00EC0FE7">
        <w:rPr>
          <w:sz w:val="24"/>
          <w:szCs w:val="24"/>
          <w:lang w:val="en-GB"/>
        </w:rPr>
        <w:t>.</w:t>
      </w:r>
    </w:p>
    <w:p w14:paraId="3616EAC6" w14:textId="56F07D63" w:rsidR="006C0ABC" w:rsidRPr="00EC0FE7" w:rsidRDefault="00130593" w:rsidP="007E14ED">
      <w:pPr>
        <w:numPr>
          <w:ilvl w:val="1"/>
          <w:numId w:val="23"/>
        </w:numPr>
        <w:autoSpaceDE w:val="0"/>
        <w:autoSpaceDN w:val="0"/>
        <w:adjustRightInd w:val="0"/>
        <w:ind w:left="426" w:right="-2" w:hanging="426"/>
        <w:jc w:val="both"/>
        <w:rPr>
          <w:sz w:val="24"/>
          <w:szCs w:val="24"/>
          <w:lang w:val="en-GB"/>
        </w:rPr>
      </w:pPr>
      <w:r w:rsidRPr="00EC0FE7">
        <w:rPr>
          <w:sz w:val="24"/>
          <w:szCs w:val="24"/>
          <w:lang w:val="en-GB"/>
        </w:rPr>
        <w:t>The application for verification shall be submitted by the candidate to the scientific discipline council before submitting the application for the appointment of the supervisor(s), or the supervisor and assistant supervisor. The model application for verification is set out in Annex 1</w:t>
      </w:r>
      <w:r w:rsidR="006C0ABC" w:rsidRPr="00EC0FE7">
        <w:rPr>
          <w:sz w:val="24"/>
          <w:szCs w:val="24"/>
          <w:lang w:val="en-GB"/>
        </w:rPr>
        <w:t>.</w:t>
      </w:r>
    </w:p>
    <w:p w14:paraId="28397616" w14:textId="5C1C7117" w:rsidR="006C0ABC" w:rsidRPr="00EC0FE7" w:rsidRDefault="00130593" w:rsidP="007E14ED">
      <w:pPr>
        <w:numPr>
          <w:ilvl w:val="1"/>
          <w:numId w:val="23"/>
        </w:numPr>
        <w:autoSpaceDE w:val="0"/>
        <w:autoSpaceDN w:val="0"/>
        <w:adjustRightInd w:val="0"/>
        <w:ind w:left="426" w:right="-2" w:hanging="426"/>
        <w:jc w:val="both"/>
        <w:rPr>
          <w:sz w:val="24"/>
          <w:szCs w:val="24"/>
          <w:lang w:val="en-GB"/>
        </w:rPr>
      </w:pPr>
      <w:r w:rsidRPr="00EC0FE7">
        <w:rPr>
          <w:sz w:val="24"/>
          <w:szCs w:val="24"/>
          <w:lang w:val="en-GB"/>
        </w:rPr>
        <w:t xml:space="preserve">An application for verification shall be accompanied by documents confirming that the candidate has </w:t>
      </w:r>
      <w:r w:rsidR="0046672D" w:rsidRPr="00EC0FE7">
        <w:rPr>
          <w:sz w:val="24"/>
          <w:szCs w:val="24"/>
          <w:lang w:val="en-GB"/>
        </w:rPr>
        <w:t>satisfied</w:t>
      </w:r>
      <w:r w:rsidRPr="00EC0FE7">
        <w:rPr>
          <w:sz w:val="24"/>
          <w:szCs w:val="24"/>
          <w:lang w:val="en-GB"/>
        </w:rPr>
        <w:t xml:space="preserve"> the requirement laid down in either </w:t>
      </w:r>
      <w:r w:rsidR="0037779C" w:rsidRPr="00EC0FE7">
        <w:rPr>
          <w:sz w:val="24"/>
          <w:szCs w:val="24"/>
          <w:lang w:val="en-GB"/>
        </w:rPr>
        <w:t xml:space="preserve">art. </w:t>
      </w:r>
      <w:r w:rsidRPr="00EC0FE7">
        <w:rPr>
          <w:sz w:val="24"/>
          <w:szCs w:val="24"/>
          <w:lang w:val="en-GB"/>
        </w:rPr>
        <w:t>8</w:t>
      </w:r>
      <w:r w:rsidR="0037779C" w:rsidRPr="00EC0FE7">
        <w:rPr>
          <w:sz w:val="24"/>
          <w:szCs w:val="24"/>
          <w:lang w:val="en-GB"/>
        </w:rPr>
        <w:t>.1</w:t>
      </w:r>
      <w:r w:rsidR="00671E1C" w:rsidRPr="00EC0FE7">
        <w:rPr>
          <w:sz w:val="24"/>
          <w:szCs w:val="24"/>
          <w:lang w:val="en-GB"/>
        </w:rPr>
        <w:t>.1</w:t>
      </w:r>
      <w:r w:rsidRPr="00EC0FE7">
        <w:rPr>
          <w:sz w:val="24"/>
          <w:szCs w:val="24"/>
          <w:lang w:val="en-GB"/>
        </w:rPr>
        <w:t xml:space="preserve"> or </w:t>
      </w:r>
      <w:r w:rsidR="0037779C" w:rsidRPr="00EC0FE7">
        <w:rPr>
          <w:sz w:val="24"/>
          <w:szCs w:val="24"/>
          <w:lang w:val="en-GB"/>
        </w:rPr>
        <w:t>art. 8</w:t>
      </w:r>
      <w:r w:rsidRPr="00EC0FE7">
        <w:rPr>
          <w:sz w:val="24"/>
          <w:szCs w:val="24"/>
          <w:lang w:val="en-GB"/>
        </w:rPr>
        <w:t>.4, as well as other documents evidencing the candidate's achievement of learning outcomes</w:t>
      </w:r>
      <w:r w:rsidR="006C0ABC" w:rsidRPr="00EC0FE7">
        <w:rPr>
          <w:sz w:val="24"/>
          <w:szCs w:val="24"/>
          <w:lang w:val="en-GB"/>
        </w:rPr>
        <w:t xml:space="preserve">. </w:t>
      </w:r>
    </w:p>
    <w:p w14:paraId="3F7400C2" w14:textId="77777777" w:rsidR="00480AD3" w:rsidRPr="00EC0FE7" w:rsidRDefault="00480AD3" w:rsidP="007E14ED">
      <w:pPr>
        <w:ind w:right="-2"/>
        <w:jc w:val="center"/>
        <w:rPr>
          <w:sz w:val="24"/>
          <w:szCs w:val="24"/>
          <w:lang w:val="en-GB"/>
        </w:rPr>
      </w:pPr>
    </w:p>
    <w:p w14:paraId="604DF95A" w14:textId="110D6472" w:rsidR="006C0ABC" w:rsidRPr="00EC0FE7" w:rsidRDefault="00C61BE8" w:rsidP="007E14ED">
      <w:pPr>
        <w:ind w:right="-2"/>
        <w:jc w:val="center"/>
        <w:rPr>
          <w:sz w:val="24"/>
          <w:szCs w:val="24"/>
        </w:rPr>
      </w:pPr>
      <w:proofErr w:type="spellStart"/>
      <w:r w:rsidRPr="00EC0FE7">
        <w:rPr>
          <w:sz w:val="24"/>
          <w:szCs w:val="24"/>
        </w:rPr>
        <w:t>Article</w:t>
      </w:r>
      <w:proofErr w:type="spellEnd"/>
      <w:r w:rsidR="006C0ABC" w:rsidRPr="00EC0FE7">
        <w:rPr>
          <w:sz w:val="24"/>
          <w:szCs w:val="24"/>
        </w:rPr>
        <w:t xml:space="preserve"> 10</w:t>
      </w:r>
    </w:p>
    <w:p w14:paraId="2A63DA99" w14:textId="4B8EE26E" w:rsidR="006C0ABC" w:rsidRPr="00EC0FE7" w:rsidRDefault="00130593" w:rsidP="007E14ED">
      <w:pPr>
        <w:numPr>
          <w:ilvl w:val="0"/>
          <w:numId w:val="9"/>
        </w:numPr>
        <w:ind w:right="-2" w:hanging="356"/>
        <w:jc w:val="both"/>
        <w:rPr>
          <w:sz w:val="24"/>
          <w:szCs w:val="24"/>
          <w:lang w:val="en-GB"/>
        </w:rPr>
      </w:pPr>
      <w:r w:rsidRPr="00EC0FE7">
        <w:rPr>
          <w:sz w:val="24"/>
          <w:szCs w:val="24"/>
          <w:lang w:val="en-GB"/>
        </w:rPr>
        <w:t xml:space="preserve">The learning outcomes at </w:t>
      </w:r>
      <w:r w:rsidR="003F604A" w:rsidRPr="00EC0FE7">
        <w:rPr>
          <w:sz w:val="24"/>
          <w:szCs w:val="24"/>
          <w:lang w:val="en-GB"/>
        </w:rPr>
        <w:t xml:space="preserve">level 8 of the PRK </w:t>
      </w:r>
      <w:r w:rsidRPr="00EC0FE7">
        <w:rPr>
          <w:sz w:val="24"/>
          <w:szCs w:val="24"/>
          <w:lang w:val="en-GB"/>
        </w:rPr>
        <w:t>may be verified on the basis of</w:t>
      </w:r>
      <w:r w:rsidR="006C0ABC" w:rsidRPr="00EC0FE7">
        <w:rPr>
          <w:sz w:val="24"/>
          <w:szCs w:val="24"/>
          <w:lang w:val="en-GB"/>
        </w:rPr>
        <w:t xml:space="preserve">: </w:t>
      </w:r>
    </w:p>
    <w:p w14:paraId="53C5DE72" w14:textId="4879AB2D" w:rsidR="006C0ABC" w:rsidRPr="00EC0FE7" w:rsidRDefault="00130593" w:rsidP="007E14ED">
      <w:pPr>
        <w:numPr>
          <w:ilvl w:val="1"/>
          <w:numId w:val="9"/>
        </w:numPr>
        <w:ind w:right="-2" w:hanging="356"/>
        <w:jc w:val="both"/>
        <w:rPr>
          <w:sz w:val="24"/>
          <w:szCs w:val="24"/>
          <w:lang w:val="en-GB"/>
        </w:rPr>
      </w:pPr>
      <w:r w:rsidRPr="00EC0FE7">
        <w:rPr>
          <w:sz w:val="24"/>
          <w:szCs w:val="24"/>
          <w:lang w:val="en-GB"/>
        </w:rPr>
        <w:t>documents submitted by the candidate</w:t>
      </w:r>
      <w:r w:rsidR="006C0ABC" w:rsidRPr="00EC0FE7">
        <w:rPr>
          <w:sz w:val="24"/>
          <w:szCs w:val="24"/>
          <w:lang w:val="en-GB"/>
        </w:rPr>
        <w:t>;</w:t>
      </w:r>
    </w:p>
    <w:p w14:paraId="68F3A476" w14:textId="16E30C2E" w:rsidR="006C0ABC" w:rsidRPr="00EC0FE7" w:rsidRDefault="00E41871" w:rsidP="007E14ED">
      <w:pPr>
        <w:numPr>
          <w:ilvl w:val="1"/>
          <w:numId w:val="9"/>
        </w:numPr>
        <w:ind w:right="-2" w:hanging="356"/>
        <w:jc w:val="both"/>
        <w:rPr>
          <w:sz w:val="24"/>
          <w:szCs w:val="24"/>
          <w:lang w:val="en-GB"/>
        </w:rPr>
      </w:pPr>
      <w:r w:rsidRPr="00EC0FE7">
        <w:rPr>
          <w:sz w:val="24"/>
          <w:szCs w:val="24"/>
          <w:lang w:val="en-GB"/>
        </w:rPr>
        <w:t>colloquium</w:t>
      </w:r>
      <w:r w:rsidR="00130593" w:rsidRPr="00EC0FE7">
        <w:rPr>
          <w:sz w:val="24"/>
          <w:szCs w:val="24"/>
          <w:lang w:val="en-GB"/>
        </w:rPr>
        <w:t xml:space="preserve">s in the basic discipline in which the candidate will apply for the award of the degree of </w:t>
      </w:r>
      <w:proofErr w:type="spellStart"/>
      <w:r w:rsidR="00130593" w:rsidRPr="00EC0FE7">
        <w:rPr>
          <w:sz w:val="24"/>
          <w:szCs w:val="24"/>
          <w:lang w:val="en-GB"/>
        </w:rPr>
        <w:t>doktor</w:t>
      </w:r>
      <w:proofErr w:type="spellEnd"/>
      <w:r w:rsidR="00130593" w:rsidRPr="00EC0FE7">
        <w:rPr>
          <w:sz w:val="24"/>
          <w:szCs w:val="24"/>
          <w:lang w:val="en-GB"/>
        </w:rPr>
        <w:t xml:space="preserve"> and, if the scientific discipline council deems it justified due to the specificity of the subject of the dissertation, also in an additional discipline or disciplines</w:t>
      </w:r>
      <w:r w:rsidR="006C0ABC" w:rsidRPr="00EC0FE7">
        <w:rPr>
          <w:sz w:val="24"/>
          <w:szCs w:val="24"/>
          <w:lang w:val="en-GB"/>
        </w:rPr>
        <w:t>;</w:t>
      </w:r>
    </w:p>
    <w:p w14:paraId="65F93608" w14:textId="2EA9C3C2" w:rsidR="006C0ABC" w:rsidRPr="00EC0FE7" w:rsidRDefault="00130593" w:rsidP="007E14ED">
      <w:pPr>
        <w:numPr>
          <w:ilvl w:val="1"/>
          <w:numId w:val="9"/>
        </w:numPr>
        <w:ind w:right="-2" w:hanging="356"/>
        <w:jc w:val="both"/>
        <w:rPr>
          <w:sz w:val="24"/>
          <w:szCs w:val="24"/>
          <w:lang w:val="en-GB"/>
        </w:rPr>
      </w:pPr>
      <w:r w:rsidRPr="00EC0FE7">
        <w:rPr>
          <w:sz w:val="24"/>
          <w:szCs w:val="24"/>
          <w:lang w:val="en-GB"/>
        </w:rPr>
        <w:t>an interview with the candidate</w:t>
      </w:r>
      <w:r w:rsidR="006C0ABC" w:rsidRPr="00EC0FE7">
        <w:rPr>
          <w:sz w:val="24"/>
          <w:szCs w:val="24"/>
          <w:lang w:val="en-GB"/>
        </w:rPr>
        <w:t xml:space="preserve">. </w:t>
      </w:r>
    </w:p>
    <w:p w14:paraId="249AB1B7" w14:textId="160A6EFC" w:rsidR="006C0ABC" w:rsidRPr="00EC0FE7" w:rsidRDefault="00E9595D" w:rsidP="007E14ED">
      <w:pPr>
        <w:numPr>
          <w:ilvl w:val="0"/>
          <w:numId w:val="9"/>
        </w:numPr>
        <w:ind w:right="-2" w:hanging="356"/>
        <w:contextualSpacing/>
        <w:jc w:val="both"/>
        <w:rPr>
          <w:sz w:val="24"/>
          <w:szCs w:val="24"/>
          <w:lang w:val="en-GB"/>
        </w:rPr>
      </w:pPr>
      <w:r w:rsidRPr="00EC0FE7">
        <w:rPr>
          <w:sz w:val="24"/>
          <w:szCs w:val="24"/>
          <w:lang w:val="en-GB"/>
        </w:rPr>
        <w:t>Verification of the outcomes shall be carried out by a standing or ad hoc verification commission appointed for that purpose by the scientific discipline council</w:t>
      </w:r>
      <w:r w:rsidR="006C0ABC" w:rsidRPr="00EC0FE7">
        <w:rPr>
          <w:sz w:val="24"/>
          <w:szCs w:val="24"/>
          <w:lang w:val="en-GB"/>
        </w:rPr>
        <w:t>.</w:t>
      </w:r>
    </w:p>
    <w:p w14:paraId="5DA08708" w14:textId="77528B75" w:rsidR="006C0ABC" w:rsidRPr="00EC0FE7" w:rsidRDefault="00E9595D" w:rsidP="007E14ED">
      <w:pPr>
        <w:numPr>
          <w:ilvl w:val="0"/>
          <w:numId w:val="9"/>
        </w:numPr>
        <w:ind w:right="-2" w:hanging="356"/>
        <w:contextualSpacing/>
        <w:jc w:val="both"/>
        <w:rPr>
          <w:sz w:val="24"/>
          <w:szCs w:val="24"/>
          <w:lang w:val="en-GB"/>
        </w:rPr>
      </w:pPr>
      <w:r w:rsidRPr="00EC0FE7">
        <w:rPr>
          <w:sz w:val="24"/>
          <w:szCs w:val="24"/>
          <w:lang w:val="en-GB"/>
        </w:rPr>
        <w:t>The verification commission shall consist of at least five members</w:t>
      </w:r>
      <w:r w:rsidR="006C0ABC" w:rsidRPr="00EC0FE7">
        <w:rPr>
          <w:sz w:val="24"/>
          <w:szCs w:val="24"/>
          <w:lang w:val="en-GB"/>
        </w:rPr>
        <w:t xml:space="preserve">. </w:t>
      </w:r>
    </w:p>
    <w:p w14:paraId="726917AB" w14:textId="337A7855" w:rsidR="006C0ABC" w:rsidRPr="00EC0FE7" w:rsidRDefault="00E9595D" w:rsidP="007E14ED">
      <w:pPr>
        <w:numPr>
          <w:ilvl w:val="0"/>
          <w:numId w:val="9"/>
        </w:numPr>
        <w:ind w:right="-2" w:hanging="356"/>
        <w:contextualSpacing/>
        <w:jc w:val="both"/>
        <w:rPr>
          <w:sz w:val="24"/>
          <w:szCs w:val="24"/>
          <w:lang w:val="en-GB"/>
        </w:rPr>
      </w:pPr>
      <w:r w:rsidRPr="00EC0FE7">
        <w:rPr>
          <w:sz w:val="24"/>
          <w:szCs w:val="24"/>
          <w:lang w:val="en-GB"/>
        </w:rPr>
        <w:t>The chair of the verification commission shall be appointed by the scientific discipline council from among its members</w:t>
      </w:r>
      <w:r w:rsidR="006C0ABC" w:rsidRPr="00EC0FE7">
        <w:rPr>
          <w:sz w:val="24"/>
          <w:szCs w:val="24"/>
          <w:lang w:val="en-GB"/>
        </w:rPr>
        <w:t xml:space="preserve">. </w:t>
      </w:r>
    </w:p>
    <w:p w14:paraId="44BDEC30" w14:textId="5C562162" w:rsidR="006C0ABC" w:rsidRPr="00EC0FE7" w:rsidRDefault="00E9595D" w:rsidP="007E14ED">
      <w:pPr>
        <w:numPr>
          <w:ilvl w:val="0"/>
          <w:numId w:val="9"/>
        </w:numPr>
        <w:ind w:right="-2" w:hanging="356"/>
        <w:contextualSpacing/>
        <w:jc w:val="both"/>
        <w:rPr>
          <w:sz w:val="24"/>
          <w:szCs w:val="24"/>
          <w:lang w:val="en-GB"/>
        </w:rPr>
      </w:pPr>
      <w:r w:rsidRPr="00EC0FE7">
        <w:rPr>
          <w:sz w:val="24"/>
          <w:szCs w:val="24"/>
          <w:lang w:val="en-GB"/>
        </w:rPr>
        <w:t>The chair of the scientific discipline council shall refer the matter of verification of learning outcomes to the relevant standing committee or shall request that an ad hoc committee be set up by the scientific discipline council</w:t>
      </w:r>
      <w:r w:rsidR="006C0ABC" w:rsidRPr="00EC0FE7">
        <w:rPr>
          <w:sz w:val="24"/>
          <w:szCs w:val="24"/>
          <w:lang w:val="en-GB"/>
        </w:rPr>
        <w:t>.</w:t>
      </w:r>
    </w:p>
    <w:p w14:paraId="451ACB06" w14:textId="40386C4C" w:rsidR="006C0ABC" w:rsidRPr="00EC0FE7" w:rsidRDefault="00E9595D" w:rsidP="007E14ED">
      <w:pPr>
        <w:numPr>
          <w:ilvl w:val="0"/>
          <w:numId w:val="9"/>
        </w:numPr>
        <w:ind w:right="-2" w:hanging="356"/>
        <w:contextualSpacing/>
        <w:jc w:val="both"/>
        <w:rPr>
          <w:sz w:val="24"/>
          <w:szCs w:val="24"/>
          <w:lang w:val="en-GB"/>
        </w:rPr>
      </w:pPr>
      <w:r w:rsidRPr="00EC0FE7">
        <w:rPr>
          <w:sz w:val="24"/>
          <w:szCs w:val="24"/>
          <w:lang w:val="en-GB"/>
        </w:rPr>
        <w:t>The verification commission shall examine the documentation submitted by the candidate. In case of doubt, it may request the candidate to complete the documentation</w:t>
      </w:r>
      <w:r w:rsidR="006C0ABC" w:rsidRPr="00EC0FE7">
        <w:rPr>
          <w:sz w:val="24"/>
          <w:szCs w:val="24"/>
          <w:lang w:val="en-GB"/>
        </w:rPr>
        <w:t xml:space="preserve">. </w:t>
      </w:r>
      <w:r w:rsidRPr="00EC0FE7">
        <w:rPr>
          <w:sz w:val="24"/>
          <w:szCs w:val="24"/>
          <w:lang w:val="en-GB"/>
        </w:rPr>
        <w:t xml:space="preserve">The verification commission may verify the learning outcomes for a qualification </w:t>
      </w:r>
      <w:r w:rsidR="003F604A" w:rsidRPr="00EC0FE7">
        <w:rPr>
          <w:sz w:val="24"/>
          <w:szCs w:val="24"/>
          <w:lang w:val="en-GB"/>
        </w:rPr>
        <w:t xml:space="preserve">at level 8 of the PRK </w:t>
      </w:r>
      <w:r w:rsidRPr="00EC0FE7">
        <w:rPr>
          <w:sz w:val="24"/>
          <w:szCs w:val="24"/>
          <w:lang w:val="en-GB"/>
        </w:rPr>
        <w:t xml:space="preserve">on the basis of the documentation available or order an interview with the candidate to be held or an </w:t>
      </w:r>
      <w:r w:rsidR="00E41871" w:rsidRPr="00EC0FE7">
        <w:rPr>
          <w:sz w:val="24"/>
          <w:szCs w:val="24"/>
          <w:lang w:val="en-GB"/>
        </w:rPr>
        <w:t>colloquium</w:t>
      </w:r>
      <w:r w:rsidRPr="00EC0FE7">
        <w:rPr>
          <w:sz w:val="24"/>
          <w:szCs w:val="24"/>
          <w:lang w:val="en-GB"/>
        </w:rPr>
        <w:t>(s) to be conducted</w:t>
      </w:r>
      <w:r w:rsidR="006C0ABC" w:rsidRPr="00EC0FE7">
        <w:rPr>
          <w:sz w:val="24"/>
          <w:szCs w:val="24"/>
          <w:lang w:val="en-GB"/>
        </w:rPr>
        <w:t xml:space="preserve">. </w:t>
      </w:r>
      <w:r w:rsidRPr="00EC0FE7">
        <w:rPr>
          <w:sz w:val="24"/>
          <w:szCs w:val="24"/>
          <w:lang w:val="en-GB"/>
        </w:rPr>
        <w:t xml:space="preserve">The scope of the interview or </w:t>
      </w:r>
      <w:r w:rsidR="00E41871" w:rsidRPr="00EC0FE7">
        <w:rPr>
          <w:sz w:val="24"/>
          <w:szCs w:val="24"/>
          <w:lang w:val="en-GB"/>
        </w:rPr>
        <w:t>colloquium</w:t>
      </w:r>
      <w:r w:rsidRPr="00EC0FE7">
        <w:rPr>
          <w:sz w:val="24"/>
          <w:szCs w:val="24"/>
          <w:lang w:val="en-GB"/>
        </w:rPr>
        <w:t xml:space="preserve"> shall be determined by the verification commission</w:t>
      </w:r>
      <w:r w:rsidR="006C0ABC" w:rsidRPr="00EC0FE7">
        <w:rPr>
          <w:sz w:val="24"/>
          <w:szCs w:val="24"/>
          <w:lang w:val="en-GB"/>
        </w:rPr>
        <w:t xml:space="preserve">. </w:t>
      </w:r>
      <w:r w:rsidR="000A774D" w:rsidRPr="00EC0FE7">
        <w:rPr>
          <w:sz w:val="24"/>
          <w:szCs w:val="24"/>
          <w:lang w:val="en-GB"/>
        </w:rPr>
        <w:t xml:space="preserve">The date of the </w:t>
      </w:r>
      <w:r w:rsidR="00E41871" w:rsidRPr="00EC0FE7">
        <w:rPr>
          <w:sz w:val="24"/>
          <w:szCs w:val="24"/>
          <w:lang w:val="en-GB"/>
        </w:rPr>
        <w:t>colloquium</w:t>
      </w:r>
      <w:r w:rsidR="000A774D" w:rsidRPr="00EC0FE7">
        <w:rPr>
          <w:sz w:val="24"/>
          <w:szCs w:val="24"/>
          <w:lang w:val="en-GB"/>
        </w:rPr>
        <w:t xml:space="preserve"> or interview shall be set by the chair of the verification commission, but not earlier than one month from the date of the decision on setting such a date</w:t>
      </w:r>
      <w:r w:rsidR="006C0ABC" w:rsidRPr="00EC0FE7">
        <w:rPr>
          <w:sz w:val="24"/>
          <w:szCs w:val="24"/>
          <w:lang w:val="en-GB"/>
        </w:rPr>
        <w:t xml:space="preserve">. </w:t>
      </w:r>
      <w:r w:rsidR="000A774D" w:rsidRPr="00EC0FE7">
        <w:rPr>
          <w:sz w:val="24"/>
          <w:szCs w:val="24"/>
          <w:lang w:val="en-GB"/>
        </w:rPr>
        <w:t xml:space="preserve">In particularly justified cases, the provision of </w:t>
      </w:r>
      <w:r w:rsidR="00BC228D" w:rsidRPr="00EC0FE7">
        <w:rPr>
          <w:sz w:val="24"/>
          <w:szCs w:val="24"/>
          <w:lang w:val="en-GB"/>
        </w:rPr>
        <w:t>art. 10.</w:t>
      </w:r>
      <w:r w:rsidR="000A774D" w:rsidRPr="00EC0FE7">
        <w:rPr>
          <w:sz w:val="24"/>
          <w:szCs w:val="24"/>
          <w:lang w:val="en-GB"/>
        </w:rPr>
        <w:t>8 shall apply accordingly when verifying learning outcomes other than language outcomes</w:t>
      </w:r>
      <w:r w:rsidR="00AE0852" w:rsidRPr="00EC0FE7">
        <w:rPr>
          <w:sz w:val="24"/>
          <w:szCs w:val="24"/>
          <w:lang w:val="en-GB"/>
        </w:rPr>
        <w:t xml:space="preserve">. </w:t>
      </w:r>
    </w:p>
    <w:p w14:paraId="2FEB7A00" w14:textId="1032AB48" w:rsidR="006C0ABC" w:rsidRPr="00EC0FE7" w:rsidRDefault="00532A75" w:rsidP="007E14ED">
      <w:pPr>
        <w:numPr>
          <w:ilvl w:val="0"/>
          <w:numId w:val="9"/>
        </w:numPr>
        <w:ind w:right="-2" w:hanging="356"/>
        <w:contextualSpacing/>
        <w:jc w:val="both"/>
        <w:rPr>
          <w:sz w:val="24"/>
          <w:szCs w:val="24"/>
          <w:lang w:val="en-GB"/>
        </w:rPr>
      </w:pPr>
      <w:r w:rsidRPr="00EC0FE7">
        <w:rPr>
          <w:sz w:val="24"/>
          <w:szCs w:val="24"/>
          <w:lang w:val="en-GB"/>
        </w:rPr>
        <w:t>Verification of language competences may take place on the basis of the documents referred to in art. 186</w:t>
      </w:r>
      <w:r w:rsidR="00671E1C" w:rsidRPr="00EC0FE7">
        <w:rPr>
          <w:sz w:val="24"/>
          <w:szCs w:val="24"/>
          <w:lang w:val="en-GB"/>
        </w:rPr>
        <w:t>.</w:t>
      </w:r>
      <w:r w:rsidRPr="00EC0FE7">
        <w:rPr>
          <w:sz w:val="24"/>
          <w:szCs w:val="24"/>
          <w:lang w:val="en-GB"/>
        </w:rPr>
        <w:t>1</w:t>
      </w:r>
      <w:r w:rsidR="00671E1C" w:rsidRPr="00EC0FE7">
        <w:rPr>
          <w:sz w:val="24"/>
          <w:szCs w:val="24"/>
          <w:lang w:val="en-GB"/>
        </w:rPr>
        <w:t>.</w:t>
      </w:r>
      <w:r w:rsidRPr="00EC0FE7">
        <w:rPr>
          <w:sz w:val="24"/>
          <w:szCs w:val="24"/>
          <w:lang w:val="en-GB"/>
        </w:rPr>
        <w:t xml:space="preserve">2 of the Act or on the basis of an </w:t>
      </w:r>
      <w:r w:rsidR="00E41871" w:rsidRPr="00EC0FE7">
        <w:rPr>
          <w:sz w:val="24"/>
          <w:szCs w:val="24"/>
          <w:lang w:val="en-GB"/>
        </w:rPr>
        <w:t>colloquium</w:t>
      </w:r>
      <w:r w:rsidR="006C0ABC" w:rsidRPr="00EC0FE7">
        <w:rPr>
          <w:sz w:val="24"/>
          <w:szCs w:val="24"/>
          <w:lang w:val="en-GB"/>
        </w:rPr>
        <w:t>.</w:t>
      </w:r>
    </w:p>
    <w:p w14:paraId="77B41D26" w14:textId="56E4754A" w:rsidR="006C0ABC" w:rsidRPr="00EC0FE7" w:rsidRDefault="00532A75" w:rsidP="007E14ED">
      <w:pPr>
        <w:numPr>
          <w:ilvl w:val="0"/>
          <w:numId w:val="9"/>
        </w:numPr>
        <w:ind w:right="-2" w:hanging="356"/>
        <w:contextualSpacing/>
        <w:jc w:val="both"/>
        <w:rPr>
          <w:sz w:val="24"/>
          <w:szCs w:val="24"/>
          <w:lang w:val="en-GB"/>
        </w:rPr>
      </w:pPr>
      <w:r w:rsidRPr="00EC0FE7">
        <w:rPr>
          <w:sz w:val="24"/>
          <w:szCs w:val="24"/>
          <w:lang w:val="en-GB"/>
        </w:rPr>
        <w:t xml:space="preserve">In the event that the verification of language competences is carried out in the form of an </w:t>
      </w:r>
      <w:r w:rsidR="00E41871" w:rsidRPr="00EC0FE7">
        <w:rPr>
          <w:sz w:val="24"/>
          <w:szCs w:val="24"/>
          <w:lang w:val="en-GB"/>
        </w:rPr>
        <w:t>colloquium</w:t>
      </w:r>
      <w:r w:rsidRPr="00EC0FE7">
        <w:rPr>
          <w:sz w:val="24"/>
          <w:szCs w:val="24"/>
          <w:lang w:val="en-GB"/>
        </w:rPr>
        <w:t>, the chair of the scientific discipline council shall appoint an examiner in the relevant language</w:t>
      </w:r>
      <w:r w:rsidR="006C0ABC" w:rsidRPr="00EC0FE7">
        <w:rPr>
          <w:sz w:val="24"/>
          <w:szCs w:val="24"/>
          <w:lang w:val="en-GB"/>
        </w:rPr>
        <w:t xml:space="preserve">. </w:t>
      </w:r>
      <w:r w:rsidRPr="00EC0FE7">
        <w:rPr>
          <w:sz w:val="24"/>
          <w:szCs w:val="24"/>
          <w:lang w:val="en-GB"/>
        </w:rPr>
        <w:t>The examiner shall participate in the language competences verification meetings without the right to vote. The language competences verification shall not take place in the absence of the examiner</w:t>
      </w:r>
      <w:r w:rsidR="006C0ABC" w:rsidRPr="00EC0FE7">
        <w:rPr>
          <w:sz w:val="24"/>
          <w:szCs w:val="24"/>
          <w:lang w:val="en-GB"/>
        </w:rPr>
        <w:t>.</w:t>
      </w:r>
    </w:p>
    <w:p w14:paraId="53CF4220" w14:textId="764EE191" w:rsidR="006C0ABC" w:rsidRPr="00EC0FE7" w:rsidRDefault="00532A75" w:rsidP="007E14ED">
      <w:pPr>
        <w:numPr>
          <w:ilvl w:val="0"/>
          <w:numId w:val="9"/>
        </w:numPr>
        <w:ind w:right="-2" w:hanging="356"/>
        <w:contextualSpacing/>
        <w:jc w:val="both"/>
        <w:rPr>
          <w:sz w:val="24"/>
          <w:szCs w:val="24"/>
          <w:lang w:val="en-GB"/>
        </w:rPr>
      </w:pPr>
      <w:r w:rsidRPr="00EC0FE7">
        <w:rPr>
          <w:sz w:val="24"/>
          <w:szCs w:val="24"/>
          <w:lang w:val="en-GB"/>
        </w:rPr>
        <w:t>In exceptional cases, the verification committee may also appoint an examiner for the verification of other learning outcomes</w:t>
      </w:r>
      <w:r w:rsidR="006C0ABC" w:rsidRPr="00EC0FE7">
        <w:rPr>
          <w:sz w:val="24"/>
          <w:szCs w:val="24"/>
          <w:lang w:val="en-GB"/>
        </w:rPr>
        <w:t>.</w:t>
      </w:r>
    </w:p>
    <w:p w14:paraId="5128A143" w14:textId="11A058DB" w:rsidR="006C0ABC" w:rsidRPr="00EC0FE7" w:rsidRDefault="00532A75" w:rsidP="007E14ED">
      <w:pPr>
        <w:numPr>
          <w:ilvl w:val="0"/>
          <w:numId w:val="9"/>
        </w:numPr>
        <w:ind w:right="-2" w:hanging="356"/>
        <w:contextualSpacing/>
        <w:jc w:val="both"/>
        <w:rPr>
          <w:sz w:val="24"/>
          <w:szCs w:val="24"/>
          <w:lang w:val="en-GB"/>
        </w:rPr>
      </w:pPr>
      <w:r w:rsidRPr="00EC0FE7">
        <w:rPr>
          <w:sz w:val="24"/>
          <w:szCs w:val="24"/>
          <w:lang w:val="en-GB"/>
        </w:rPr>
        <w:t xml:space="preserve">The scientific discipline council shall adopt a resolution on the confirmation of achieving learning outcomes </w:t>
      </w:r>
      <w:r w:rsidR="003F604A" w:rsidRPr="00EC0FE7">
        <w:rPr>
          <w:sz w:val="24"/>
          <w:szCs w:val="24"/>
          <w:lang w:val="en-GB"/>
        </w:rPr>
        <w:t>at level 8 of the PRK</w:t>
      </w:r>
      <w:r w:rsidR="006C0ABC" w:rsidRPr="00EC0FE7">
        <w:rPr>
          <w:sz w:val="24"/>
          <w:szCs w:val="24"/>
          <w:lang w:val="en-GB"/>
        </w:rPr>
        <w:t>.</w:t>
      </w:r>
    </w:p>
    <w:p w14:paraId="1EBF66CD" w14:textId="1EA4ADE2" w:rsidR="006C0ABC" w:rsidRPr="00EC0FE7" w:rsidRDefault="003F723C" w:rsidP="007E14ED">
      <w:pPr>
        <w:numPr>
          <w:ilvl w:val="0"/>
          <w:numId w:val="9"/>
        </w:numPr>
        <w:ind w:right="-2" w:hanging="356"/>
        <w:contextualSpacing/>
        <w:jc w:val="both"/>
        <w:rPr>
          <w:sz w:val="24"/>
          <w:szCs w:val="24"/>
          <w:lang w:val="en-GB"/>
        </w:rPr>
      </w:pPr>
      <w:r w:rsidRPr="00EC0FE7">
        <w:rPr>
          <w:sz w:val="24"/>
          <w:szCs w:val="24"/>
          <w:lang w:val="en-GB"/>
        </w:rPr>
        <w:lastRenderedPageBreak/>
        <w:t xml:space="preserve">The chair of the scientific discipline council may decide (in particular where the size of the scientific discipline council is less than the minimum size of the verification committee) that the verification of learning outcomes shall be carried out by the scientific discipline council, in which case </w:t>
      </w:r>
      <w:r w:rsidR="00BC228D" w:rsidRPr="00EC0FE7">
        <w:rPr>
          <w:sz w:val="24"/>
          <w:szCs w:val="24"/>
          <w:lang w:val="en-GB"/>
        </w:rPr>
        <w:t>art. 10.</w:t>
      </w:r>
      <w:r w:rsidRPr="00EC0FE7">
        <w:rPr>
          <w:sz w:val="24"/>
          <w:szCs w:val="24"/>
          <w:lang w:val="en-GB"/>
        </w:rPr>
        <w:t>6-10 shall apply to the scientific discipline council</w:t>
      </w:r>
      <w:r w:rsidR="006C0ABC" w:rsidRPr="00EC0FE7">
        <w:rPr>
          <w:sz w:val="24"/>
          <w:szCs w:val="24"/>
          <w:lang w:val="en-GB"/>
        </w:rPr>
        <w:t>.</w:t>
      </w:r>
    </w:p>
    <w:p w14:paraId="2FD789AF" w14:textId="77777777" w:rsidR="006C0ABC" w:rsidRPr="00EC0FE7" w:rsidRDefault="006C0ABC" w:rsidP="007E14ED">
      <w:pPr>
        <w:ind w:right="-2"/>
        <w:jc w:val="center"/>
        <w:rPr>
          <w:sz w:val="24"/>
          <w:szCs w:val="24"/>
          <w:lang w:val="en-GB"/>
        </w:rPr>
      </w:pPr>
    </w:p>
    <w:p w14:paraId="7AC9D5CA" w14:textId="447AF7D1" w:rsidR="006C0ABC" w:rsidRPr="00EC0FE7" w:rsidRDefault="00C61BE8" w:rsidP="007E14ED">
      <w:pPr>
        <w:ind w:right="-2"/>
        <w:jc w:val="center"/>
        <w:rPr>
          <w:sz w:val="24"/>
          <w:szCs w:val="24"/>
        </w:rPr>
      </w:pPr>
      <w:proofErr w:type="spellStart"/>
      <w:r w:rsidRPr="00EC0FE7">
        <w:rPr>
          <w:sz w:val="24"/>
          <w:szCs w:val="24"/>
        </w:rPr>
        <w:t>Article</w:t>
      </w:r>
      <w:proofErr w:type="spellEnd"/>
      <w:r w:rsidR="006C0ABC" w:rsidRPr="00EC0FE7">
        <w:rPr>
          <w:sz w:val="24"/>
          <w:szCs w:val="24"/>
        </w:rPr>
        <w:t xml:space="preserve"> 11</w:t>
      </w:r>
    </w:p>
    <w:p w14:paraId="2C1B90B5" w14:textId="1C12F55E" w:rsidR="006C0ABC" w:rsidRPr="00EC0FE7" w:rsidRDefault="00FC4E59" w:rsidP="007E14ED">
      <w:pPr>
        <w:numPr>
          <w:ilvl w:val="0"/>
          <w:numId w:val="25"/>
        </w:numPr>
        <w:ind w:left="426" w:right="-2" w:hanging="426"/>
        <w:contextualSpacing/>
        <w:jc w:val="both"/>
        <w:rPr>
          <w:sz w:val="24"/>
          <w:szCs w:val="24"/>
        </w:rPr>
      </w:pPr>
      <w:r w:rsidRPr="00EC0FE7">
        <w:rPr>
          <w:sz w:val="24"/>
          <w:szCs w:val="24"/>
          <w:lang w:val="en-GB"/>
        </w:rPr>
        <w:t xml:space="preserve">In the case of successful verification of learning outcomes, the chair of the verification commission shall issue a certificate stating that the candidate has achieved the learning outcomes for the qualification </w:t>
      </w:r>
      <w:r w:rsidR="003F604A" w:rsidRPr="00EC0FE7">
        <w:rPr>
          <w:sz w:val="24"/>
          <w:szCs w:val="24"/>
          <w:lang w:val="en-GB"/>
        </w:rPr>
        <w:t>at level 8 of the PRK</w:t>
      </w:r>
      <w:r w:rsidRPr="00EC0FE7">
        <w:rPr>
          <w:sz w:val="24"/>
          <w:szCs w:val="24"/>
          <w:lang w:val="en-GB"/>
        </w:rPr>
        <w:t xml:space="preserve">. </w:t>
      </w:r>
      <w:r w:rsidRPr="00EC0FE7">
        <w:rPr>
          <w:sz w:val="24"/>
          <w:szCs w:val="24"/>
        </w:rPr>
        <w:t xml:space="preserve">A model </w:t>
      </w:r>
      <w:proofErr w:type="spellStart"/>
      <w:r w:rsidRPr="00EC0FE7">
        <w:rPr>
          <w:sz w:val="24"/>
          <w:szCs w:val="24"/>
        </w:rPr>
        <w:t>certificate</w:t>
      </w:r>
      <w:proofErr w:type="spellEnd"/>
      <w:r w:rsidRPr="00EC0FE7">
        <w:rPr>
          <w:sz w:val="24"/>
          <w:szCs w:val="24"/>
        </w:rPr>
        <w:t xml:space="preserve"> </w:t>
      </w:r>
      <w:proofErr w:type="spellStart"/>
      <w:r w:rsidRPr="00EC0FE7">
        <w:rPr>
          <w:sz w:val="24"/>
          <w:szCs w:val="24"/>
        </w:rPr>
        <w:t>is</w:t>
      </w:r>
      <w:proofErr w:type="spellEnd"/>
      <w:r w:rsidRPr="00EC0FE7">
        <w:rPr>
          <w:sz w:val="24"/>
          <w:szCs w:val="24"/>
        </w:rPr>
        <w:t xml:space="preserve"> </w:t>
      </w:r>
      <w:proofErr w:type="spellStart"/>
      <w:r w:rsidRPr="00EC0FE7">
        <w:rPr>
          <w:sz w:val="24"/>
          <w:szCs w:val="24"/>
        </w:rPr>
        <w:t>defined</w:t>
      </w:r>
      <w:proofErr w:type="spellEnd"/>
      <w:r w:rsidRPr="00EC0FE7">
        <w:rPr>
          <w:sz w:val="24"/>
          <w:szCs w:val="24"/>
        </w:rPr>
        <w:t xml:space="preserve"> in </w:t>
      </w:r>
      <w:proofErr w:type="spellStart"/>
      <w:r w:rsidRPr="00EC0FE7">
        <w:rPr>
          <w:sz w:val="24"/>
          <w:szCs w:val="24"/>
        </w:rPr>
        <w:t>Annex</w:t>
      </w:r>
      <w:proofErr w:type="spellEnd"/>
      <w:r w:rsidRPr="00EC0FE7">
        <w:rPr>
          <w:sz w:val="24"/>
          <w:szCs w:val="24"/>
        </w:rPr>
        <w:t xml:space="preserve"> 2</w:t>
      </w:r>
      <w:r w:rsidR="006C0ABC" w:rsidRPr="00EC0FE7">
        <w:rPr>
          <w:sz w:val="24"/>
          <w:szCs w:val="24"/>
        </w:rPr>
        <w:t>.</w:t>
      </w:r>
    </w:p>
    <w:p w14:paraId="388B4001" w14:textId="7971F503" w:rsidR="006C0ABC" w:rsidRPr="00EC0FE7" w:rsidRDefault="00FC4E59" w:rsidP="007E14ED">
      <w:pPr>
        <w:numPr>
          <w:ilvl w:val="0"/>
          <w:numId w:val="25"/>
        </w:numPr>
        <w:ind w:left="426" w:right="-2" w:hanging="426"/>
        <w:contextualSpacing/>
        <w:jc w:val="both"/>
        <w:rPr>
          <w:sz w:val="24"/>
          <w:szCs w:val="24"/>
          <w:lang w:val="en-GB"/>
        </w:rPr>
      </w:pPr>
      <w:r w:rsidRPr="00EC0FE7">
        <w:rPr>
          <w:sz w:val="24"/>
          <w:szCs w:val="24"/>
          <w:lang w:val="en-GB"/>
        </w:rPr>
        <w:t>The certificate shall be valid only at the University for a period of no more than 3 years from the date of its issue</w:t>
      </w:r>
      <w:r w:rsidR="006C0ABC" w:rsidRPr="00EC0FE7">
        <w:rPr>
          <w:sz w:val="24"/>
          <w:szCs w:val="24"/>
          <w:lang w:val="en-GB"/>
        </w:rPr>
        <w:t xml:space="preserve">. </w:t>
      </w:r>
    </w:p>
    <w:p w14:paraId="0D6563ED" w14:textId="0DD9065F" w:rsidR="00FC4E59" w:rsidRPr="00EC0FE7" w:rsidRDefault="00FC4E59" w:rsidP="007E14ED">
      <w:pPr>
        <w:numPr>
          <w:ilvl w:val="0"/>
          <w:numId w:val="25"/>
        </w:numPr>
        <w:ind w:left="426" w:right="-2" w:hanging="426"/>
        <w:contextualSpacing/>
        <w:jc w:val="both"/>
        <w:rPr>
          <w:sz w:val="24"/>
          <w:szCs w:val="24"/>
          <w:lang w:val="en-GB"/>
        </w:rPr>
      </w:pPr>
      <w:r w:rsidRPr="00EC0FE7">
        <w:rPr>
          <w:sz w:val="24"/>
          <w:szCs w:val="24"/>
          <w:lang w:val="en-GB"/>
        </w:rPr>
        <w:t xml:space="preserve">The certificate shall not cease to be valid if, within the period laid down in </w:t>
      </w:r>
      <w:r w:rsidR="00671E1C" w:rsidRPr="00EC0FE7">
        <w:rPr>
          <w:sz w:val="24"/>
          <w:szCs w:val="24"/>
          <w:lang w:val="en-GB"/>
        </w:rPr>
        <w:t>art.11.</w:t>
      </w:r>
      <w:r w:rsidRPr="00EC0FE7">
        <w:rPr>
          <w:sz w:val="24"/>
          <w:szCs w:val="24"/>
          <w:lang w:val="en-GB"/>
        </w:rPr>
        <w:t xml:space="preserve">2, the candidate shall apply for the award of the degree of </w:t>
      </w:r>
      <w:proofErr w:type="spellStart"/>
      <w:r w:rsidRPr="00EC0FE7">
        <w:rPr>
          <w:sz w:val="24"/>
          <w:szCs w:val="24"/>
          <w:lang w:val="en-GB"/>
        </w:rPr>
        <w:t>doktor</w:t>
      </w:r>
      <w:proofErr w:type="spellEnd"/>
      <w:r w:rsidRPr="00EC0FE7">
        <w:rPr>
          <w:sz w:val="24"/>
          <w:szCs w:val="24"/>
          <w:lang w:val="en-GB"/>
        </w:rPr>
        <w:t>.</w:t>
      </w:r>
    </w:p>
    <w:p w14:paraId="4DB99B36" w14:textId="48C00D28" w:rsidR="006C0ABC" w:rsidRPr="00EC0FE7" w:rsidRDefault="00FC4E59" w:rsidP="007E14ED">
      <w:pPr>
        <w:numPr>
          <w:ilvl w:val="0"/>
          <w:numId w:val="25"/>
        </w:numPr>
        <w:ind w:left="426" w:right="-2" w:hanging="426"/>
        <w:contextualSpacing/>
        <w:jc w:val="both"/>
        <w:rPr>
          <w:sz w:val="24"/>
          <w:szCs w:val="24"/>
          <w:lang w:val="en-GB"/>
        </w:rPr>
      </w:pPr>
      <w:r w:rsidRPr="00EC0FE7">
        <w:rPr>
          <w:sz w:val="24"/>
          <w:szCs w:val="24"/>
          <w:lang w:val="en-GB"/>
        </w:rPr>
        <w:t>The chair of the scientific discipline council shall keep a register of the certificates issued</w:t>
      </w:r>
      <w:r w:rsidR="006C0ABC" w:rsidRPr="00EC0FE7">
        <w:rPr>
          <w:sz w:val="24"/>
          <w:szCs w:val="24"/>
          <w:lang w:val="en-GB"/>
        </w:rPr>
        <w:t xml:space="preserve">. </w:t>
      </w:r>
    </w:p>
    <w:p w14:paraId="6484519D" w14:textId="77777777" w:rsidR="006C0ABC" w:rsidRPr="00EC0FE7" w:rsidRDefault="006C0ABC" w:rsidP="007E14ED">
      <w:pPr>
        <w:ind w:right="-2"/>
        <w:jc w:val="center"/>
        <w:rPr>
          <w:b/>
          <w:sz w:val="24"/>
          <w:szCs w:val="24"/>
          <w:lang w:val="en-GB"/>
        </w:rPr>
      </w:pPr>
    </w:p>
    <w:p w14:paraId="433BDC8F" w14:textId="0C45A98C" w:rsidR="006C0ABC" w:rsidRPr="00EC0FE7" w:rsidRDefault="00C61BE8" w:rsidP="007E14ED">
      <w:pPr>
        <w:ind w:right="-2"/>
        <w:jc w:val="center"/>
        <w:rPr>
          <w:b/>
          <w:sz w:val="24"/>
          <w:szCs w:val="24"/>
          <w:lang w:val="en-GB"/>
        </w:rPr>
      </w:pPr>
      <w:r w:rsidRPr="00EC0FE7">
        <w:rPr>
          <w:b/>
          <w:sz w:val="24"/>
          <w:szCs w:val="24"/>
          <w:lang w:val="en-GB"/>
        </w:rPr>
        <w:t xml:space="preserve">Chapter </w:t>
      </w:r>
      <w:r w:rsidR="00A15238" w:rsidRPr="00EC0FE7">
        <w:rPr>
          <w:b/>
          <w:sz w:val="24"/>
          <w:szCs w:val="24"/>
          <w:lang w:val="en-GB"/>
        </w:rPr>
        <w:t>3</w:t>
      </w:r>
    </w:p>
    <w:p w14:paraId="6A8942B2" w14:textId="38B8238D" w:rsidR="006C0ABC" w:rsidRPr="00EC0FE7" w:rsidRDefault="00FC4E59" w:rsidP="007E14ED">
      <w:pPr>
        <w:ind w:right="-2"/>
        <w:jc w:val="center"/>
        <w:rPr>
          <w:b/>
          <w:sz w:val="24"/>
          <w:szCs w:val="24"/>
          <w:lang w:val="en-GB"/>
        </w:rPr>
      </w:pPr>
      <w:r w:rsidRPr="00EC0FE7">
        <w:rPr>
          <w:b/>
          <w:sz w:val="24"/>
          <w:szCs w:val="24"/>
          <w:lang w:val="en-GB"/>
        </w:rPr>
        <w:t>Appointment of supervisor(s) in extramural mode</w:t>
      </w:r>
    </w:p>
    <w:p w14:paraId="2ED0A452" w14:textId="77777777" w:rsidR="006C0ABC" w:rsidRPr="00EC0FE7" w:rsidRDefault="006C0ABC" w:rsidP="007E14ED">
      <w:pPr>
        <w:ind w:right="-2"/>
        <w:jc w:val="center"/>
        <w:rPr>
          <w:b/>
          <w:sz w:val="24"/>
          <w:szCs w:val="24"/>
          <w:lang w:val="en-GB"/>
        </w:rPr>
      </w:pPr>
    </w:p>
    <w:p w14:paraId="153CA8B8" w14:textId="1DCBB9FA" w:rsidR="006C0ABC" w:rsidRPr="00EC0FE7" w:rsidRDefault="00C61BE8" w:rsidP="007E14ED">
      <w:pPr>
        <w:keepNext/>
        <w:keepLines/>
        <w:ind w:left="10" w:right="-2" w:hanging="10"/>
        <w:jc w:val="center"/>
        <w:outlineLvl w:val="1"/>
        <w:rPr>
          <w:sz w:val="24"/>
          <w:szCs w:val="24"/>
        </w:rPr>
      </w:pPr>
      <w:proofErr w:type="spellStart"/>
      <w:r w:rsidRPr="00EC0FE7">
        <w:rPr>
          <w:sz w:val="24"/>
          <w:szCs w:val="24"/>
        </w:rPr>
        <w:t>Article</w:t>
      </w:r>
      <w:proofErr w:type="spellEnd"/>
      <w:r w:rsidR="006C0ABC" w:rsidRPr="00EC0FE7">
        <w:rPr>
          <w:sz w:val="24"/>
          <w:szCs w:val="24"/>
        </w:rPr>
        <w:t xml:space="preserve"> 12</w:t>
      </w:r>
    </w:p>
    <w:p w14:paraId="1929CC7E" w14:textId="3043284E" w:rsidR="0009475B" w:rsidRPr="00EC0FE7" w:rsidRDefault="0009475B" w:rsidP="007E14ED">
      <w:pPr>
        <w:numPr>
          <w:ilvl w:val="0"/>
          <w:numId w:val="26"/>
        </w:numPr>
        <w:autoSpaceDE w:val="0"/>
        <w:autoSpaceDN w:val="0"/>
        <w:adjustRightInd w:val="0"/>
        <w:ind w:left="426" w:right="-2" w:hanging="426"/>
        <w:jc w:val="both"/>
        <w:rPr>
          <w:sz w:val="24"/>
          <w:szCs w:val="24"/>
          <w:lang w:val="en-GB"/>
        </w:rPr>
      </w:pPr>
      <w:r w:rsidRPr="00EC0FE7">
        <w:rPr>
          <w:sz w:val="24"/>
          <w:szCs w:val="24"/>
          <w:lang w:val="en-GB"/>
        </w:rPr>
        <w:t xml:space="preserve">A supervisor may be a person holding a degree of </w:t>
      </w:r>
      <w:proofErr w:type="spellStart"/>
      <w:r w:rsidRPr="00EC0FE7">
        <w:rPr>
          <w:sz w:val="24"/>
          <w:szCs w:val="24"/>
          <w:lang w:val="en-GB"/>
        </w:rPr>
        <w:t>doktor</w:t>
      </w:r>
      <w:proofErr w:type="spellEnd"/>
      <w:r w:rsidRPr="00EC0FE7">
        <w:rPr>
          <w:sz w:val="24"/>
          <w:szCs w:val="24"/>
          <w:lang w:val="en-GB"/>
        </w:rPr>
        <w:t xml:space="preserve"> </w:t>
      </w:r>
      <w:proofErr w:type="spellStart"/>
      <w:r w:rsidRPr="00EC0FE7">
        <w:rPr>
          <w:sz w:val="24"/>
          <w:szCs w:val="24"/>
          <w:lang w:val="en-GB"/>
        </w:rPr>
        <w:t>habili</w:t>
      </w:r>
      <w:r w:rsidRPr="00EC0FE7">
        <w:rPr>
          <w:sz w:val="24"/>
          <w:szCs w:val="24"/>
          <w:lang w:val="en-GB"/>
        </w:rPr>
        <w:softHyphen/>
        <w:t>towany</w:t>
      </w:r>
      <w:proofErr w:type="spellEnd"/>
      <w:r w:rsidRPr="00EC0FE7">
        <w:rPr>
          <w:sz w:val="24"/>
          <w:szCs w:val="24"/>
          <w:lang w:val="en-GB"/>
        </w:rPr>
        <w:t xml:space="preserve"> or the title of professor.</w:t>
      </w:r>
    </w:p>
    <w:p w14:paraId="6D2AFC6E" w14:textId="19DE72AB" w:rsidR="0009475B" w:rsidRPr="00EC0FE7" w:rsidRDefault="0009475B" w:rsidP="007E14ED">
      <w:pPr>
        <w:numPr>
          <w:ilvl w:val="0"/>
          <w:numId w:val="26"/>
        </w:numPr>
        <w:autoSpaceDE w:val="0"/>
        <w:autoSpaceDN w:val="0"/>
        <w:adjustRightInd w:val="0"/>
        <w:ind w:left="426" w:right="-2" w:hanging="426"/>
        <w:jc w:val="both"/>
        <w:rPr>
          <w:sz w:val="24"/>
          <w:szCs w:val="24"/>
          <w:lang w:val="en-GB"/>
        </w:rPr>
      </w:pPr>
      <w:r w:rsidRPr="00EC0FE7">
        <w:rPr>
          <w:sz w:val="24"/>
          <w:szCs w:val="24"/>
          <w:lang w:val="en-GB"/>
        </w:rPr>
        <w:t xml:space="preserve">A supervisor may be a person who does not meet the conditions set out in </w:t>
      </w:r>
      <w:r w:rsidR="00671E1C" w:rsidRPr="00EC0FE7">
        <w:rPr>
          <w:sz w:val="24"/>
          <w:szCs w:val="24"/>
          <w:lang w:val="en-GB"/>
        </w:rPr>
        <w:t>art. 12.</w:t>
      </w:r>
      <w:r w:rsidRPr="00EC0FE7">
        <w:rPr>
          <w:sz w:val="24"/>
          <w:szCs w:val="24"/>
          <w:lang w:val="en-GB"/>
        </w:rPr>
        <w:t>1 who is an employee of a foreign higher education institution or a research institution if the scientific discipline council</w:t>
      </w:r>
      <w:r w:rsidR="005E1BC7" w:rsidRPr="00EC0FE7">
        <w:rPr>
          <w:sz w:val="24"/>
          <w:szCs w:val="24"/>
          <w:lang w:val="en-GB"/>
        </w:rPr>
        <w:t>, by a resolution adopted by an absolute majority of votes, deems that the person has significant achievements in the scientific field to which the doctoral dissertation relates.</w:t>
      </w:r>
    </w:p>
    <w:p w14:paraId="05334166" w14:textId="239387A1" w:rsidR="006C0ABC" w:rsidRPr="00EC0FE7" w:rsidRDefault="005E1BC7" w:rsidP="007E14ED">
      <w:pPr>
        <w:numPr>
          <w:ilvl w:val="0"/>
          <w:numId w:val="26"/>
        </w:numPr>
        <w:autoSpaceDE w:val="0"/>
        <w:autoSpaceDN w:val="0"/>
        <w:adjustRightInd w:val="0"/>
        <w:ind w:left="426" w:right="-2" w:hanging="426"/>
        <w:jc w:val="both"/>
        <w:rPr>
          <w:sz w:val="24"/>
          <w:szCs w:val="24"/>
          <w:lang w:val="en-GB"/>
        </w:rPr>
      </w:pPr>
      <w:r w:rsidRPr="00EC0FE7">
        <w:rPr>
          <w:sz w:val="24"/>
          <w:szCs w:val="24"/>
          <w:lang w:val="en-GB"/>
        </w:rPr>
        <w:t>A supervisor or an assistant supervisor shall not be a person who</w:t>
      </w:r>
      <w:r w:rsidR="006C0ABC" w:rsidRPr="00EC0FE7">
        <w:rPr>
          <w:sz w:val="24"/>
          <w:szCs w:val="24"/>
          <w:lang w:val="en-GB"/>
        </w:rPr>
        <w:t xml:space="preserve">: </w:t>
      </w:r>
    </w:p>
    <w:p w14:paraId="1A6095B6" w14:textId="096C0BE8" w:rsidR="006C0ABC" w:rsidRPr="00EC0FE7" w:rsidRDefault="005E1BC7" w:rsidP="007E14ED">
      <w:pPr>
        <w:numPr>
          <w:ilvl w:val="1"/>
          <w:numId w:val="9"/>
        </w:numPr>
        <w:autoSpaceDE w:val="0"/>
        <w:autoSpaceDN w:val="0"/>
        <w:adjustRightInd w:val="0"/>
        <w:ind w:right="-2" w:hanging="294"/>
        <w:jc w:val="both"/>
        <w:rPr>
          <w:sz w:val="24"/>
          <w:szCs w:val="24"/>
        </w:rPr>
      </w:pPr>
      <w:r w:rsidRPr="00EC0FE7">
        <w:rPr>
          <w:sz w:val="24"/>
          <w:szCs w:val="24"/>
          <w:lang w:val="en-GB"/>
        </w:rPr>
        <w:t>in the last 5 years</w:t>
      </w:r>
      <w:r w:rsidR="006C0ABC" w:rsidRPr="00EC0FE7">
        <w:rPr>
          <w:sz w:val="24"/>
          <w:szCs w:val="24"/>
        </w:rPr>
        <w:t xml:space="preserve">: </w:t>
      </w:r>
    </w:p>
    <w:p w14:paraId="0A6E85BA" w14:textId="6A9DCABB" w:rsidR="005E1BC7" w:rsidRPr="00EC0FE7" w:rsidRDefault="005E1BC7" w:rsidP="00FE7BD0">
      <w:pPr>
        <w:numPr>
          <w:ilvl w:val="0"/>
          <w:numId w:val="27"/>
        </w:numPr>
        <w:autoSpaceDE w:val="0"/>
        <w:autoSpaceDN w:val="0"/>
        <w:adjustRightInd w:val="0"/>
        <w:ind w:left="993" w:right="-2" w:hanging="294"/>
        <w:jc w:val="both"/>
        <w:rPr>
          <w:sz w:val="24"/>
          <w:szCs w:val="24"/>
          <w:lang w:val="en-GB"/>
        </w:rPr>
      </w:pPr>
      <w:r w:rsidRPr="00EC0FE7">
        <w:rPr>
          <w:sz w:val="24"/>
          <w:szCs w:val="24"/>
          <w:lang w:val="en-GB"/>
        </w:rPr>
        <w:t>has been a supervisor of 4 doctoral students who were removed from the register of doctoral students due to a negative result of mid-term evaluation, or</w:t>
      </w:r>
    </w:p>
    <w:p w14:paraId="1977683C" w14:textId="6F8F15A4" w:rsidR="006C0ABC" w:rsidRPr="00EC0FE7" w:rsidRDefault="005E1BC7" w:rsidP="005E1BC7">
      <w:pPr>
        <w:numPr>
          <w:ilvl w:val="0"/>
          <w:numId w:val="27"/>
        </w:numPr>
        <w:autoSpaceDE w:val="0"/>
        <w:autoSpaceDN w:val="0"/>
        <w:adjustRightInd w:val="0"/>
        <w:ind w:left="993" w:right="-2" w:hanging="294"/>
        <w:jc w:val="both"/>
        <w:rPr>
          <w:sz w:val="24"/>
          <w:szCs w:val="24"/>
          <w:lang w:val="en-GB"/>
        </w:rPr>
      </w:pPr>
      <w:r w:rsidRPr="00EC0FE7">
        <w:rPr>
          <w:sz w:val="24"/>
          <w:szCs w:val="24"/>
          <w:lang w:val="en-GB"/>
        </w:rPr>
        <w:t xml:space="preserve">has supervised the preparation of a dissertation by at least 2 persons applying for the degree of </w:t>
      </w:r>
      <w:proofErr w:type="spellStart"/>
      <w:r w:rsidRPr="00EC0FE7">
        <w:rPr>
          <w:sz w:val="24"/>
          <w:szCs w:val="24"/>
          <w:lang w:val="en-GB"/>
        </w:rPr>
        <w:t>doktor</w:t>
      </w:r>
      <w:proofErr w:type="spellEnd"/>
      <w:r w:rsidRPr="00EC0FE7">
        <w:rPr>
          <w:sz w:val="24"/>
          <w:szCs w:val="24"/>
          <w:lang w:val="en-GB"/>
        </w:rPr>
        <w:t xml:space="preserve"> who did not receive positive reviews as referred to in art. 191</w:t>
      </w:r>
      <w:r w:rsidR="00671E1C" w:rsidRPr="00EC0FE7">
        <w:rPr>
          <w:sz w:val="24"/>
          <w:szCs w:val="24"/>
          <w:lang w:val="en-GB"/>
        </w:rPr>
        <w:t>.</w:t>
      </w:r>
      <w:r w:rsidRPr="00EC0FE7">
        <w:rPr>
          <w:sz w:val="24"/>
          <w:szCs w:val="24"/>
          <w:lang w:val="en-GB"/>
        </w:rPr>
        <w:t>1 of the Act;</w:t>
      </w:r>
      <w:r w:rsidR="006C0ABC" w:rsidRPr="00EC0FE7">
        <w:rPr>
          <w:sz w:val="24"/>
          <w:szCs w:val="24"/>
          <w:lang w:val="en-GB"/>
        </w:rPr>
        <w:t xml:space="preserve"> </w:t>
      </w:r>
    </w:p>
    <w:p w14:paraId="14E680EB" w14:textId="578DA727" w:rsidR="006C0ABC" w:rsidRPr="00EC0FE7" w:rsidRDefault="005E1BC7" w:rsidP="007E14ED">
      <w:pPr>
        <w:numPr>
          <w:ilvl w:val="1"/>
          <w:numId w:val="9"/>
        </w:numPr>
        <w:autoSpaceDE w:val="0"/>
        <w:autoSpaceDN w:val="0"/>
        <w:adjustRightInd w:val="0"/>
        <w:ind w:right="-2" w:hanging="294"/>
        <w:jc w:val="both"/>
        <w:rPr>
          <w:sz w:val="24"/>
          <w:szCs w:val="24"/>
          <w:lang w:val="en-GB"/>
        </w:rPr>
      </w:pPr>
      <w:r w:rsidRPr="00EC0FE7">
        <w:rPr>
          <w:sz w:val="24"/>
          <w:szCs w:val="24"/>
          <w:lang w:val="en-GB"/>
        </w:rPr>
        <w:t>has been punished with the disciplinary penalty of deprivation of the right to perform the tasks of a supervisor, referred to in art. 276</w:t>
      </w:r>
      <w:r w:rsidR="00671E1C" w:rsidRPr="00EC0FE7">
        <w:rPr>
          <w:sz w:val="24"/>
          <w:szCs w:val="24"/>
          <w:lang w:val="en-GB"/>
        </w:rPr>
        <w:t>.</w:t>
      </w:r>
      <w:r w:rsidRPr="00EC0FE7">
        <w:rPr>
          <w:sz w:val="24"/>
          <w:szCs w:val="24"/>
          <w:lang w:val="en-GB"/>
        </w:rPr>
        <w:t>1</w:t>
      </w:r>
      <w:r w:rsidR="00671E1C" w:rsidRPr="00EC0FE7">
        <w:rPr>
          <w:sz w:val="24"/>
          <w:szCs w:val="24"/>
          <w:lang w:val="en-GB"/>
        </w:rPr>
        <w:t>.</w:t>
      </w:r>
      <w:r w:rsidRPr="00EC0FE7">
        <w:rPr>
          <w:sz w:val="24"/>
          <w:szCs w:val="24"/>
          <w:lang w:val="en-GB"/>
        </w:rPr>
        <w:t>4 of the Act - during the period of this penalty</w:t>
      </w:r>
      <w:r w:rsidR="006C0ABC" w:rsidRPr="00EC0FE7">
        <w:rPr>
          <w:sz w:val="24"/>
          <w:szCs w:val="24"/>
          <w:lang w:val="en-GB"/>
        </w:rPr>
        <w:t xml:space="preserve">. </w:t>
      </w:r>
    </w:p>
    <w:p w14:paraId="69EC76E8" w14:textId="66591D79" w:rsidR="006C0ABC" w:rsidRPr="00EC0FE7" w:rsidRDefault="005E1BC7" w:rsidP="007E14ED">
      <w:pPr>
        <w:numPr>
          <w:ilvl w:val="0"/>
          <w:numId w:val="26"/>
        </w:numPr>
        <w:autoSpaceDE w:val="0"/>
        <w:autoSpaceDN w:val="0"/>
        <w:adjustRightInd w:val="0"/>
        <w:ind w:left="426" w:right="-2" w:hanging="426"/>
        <w:jc w:val="both"/>
        <w:rPr>
          <w:sz w:val="24"/>
          <w:szCs w:val="24"/>
          <w:lang w:val="en-GB"/>
        </w:rPr>
      </w:pPr>
      <w:r w:rsidRPr="00EC0FE7">
        <w:rPr>
          <w:iCs/>
          <w:sz w:val="24"/>
          <w:szCs w:val="24"/>
          <w:lang w:val="en-GB"/>
        </w:rPr>
        <w:t xml:space="preserve">The associate supervisor may be a person holding at least a degree of </w:t>
      </w:r>
      <w:proofErr w:type="spellStart"/>
      <w:r w:rsidRPr="00EC0FE7">
        <w:rPr>
          <w:iCs/>
          <w:sz w:val="24"/>
          <w:szCs w:val="24"/>
          <w:lang w:val="en-GB"/>
        </w:rPr>
        <w:t>doktor</w:t>
      </w:r>
      <w:proofErr w:type="spellEnd"/>
      <w:r w:rsidR="006C0ABC" w:rsidRPr="00EC0FE7">
        <w:rPr>
          <w:iCs/>
          <w:sz w:val="24"/>
          <w:szCs w:val="24"/>
          <w:lang w:val="en-GB"/>
        </w:rPr>
        <w:t xml:space="preserve">. </w:t>
      </w:r>
    </w:p>
    <w:p w14:paraId="2F9AA3AF" w14:textId="77777777" w:rsidR="006C0ABC" w:rsidRPr="00EC0FE7" w:rsidRDefault="006C0ABC" w:rsidP="007E14ED">
      <w:pPr>
        <w:autoSpaceDE w:val="0"/>
        <w:autoSpaceDN w:val="0"/>
        <w:adjustRightInd w:val="0"/>
        <w:ind w:right="-2"/>
        <w:rPr>
          <w:sz w:val="24"/>
          <w:szCs w:val="24"/>
          <w:lang w:val="en-GB"/>
        </w:rPr>
      </w:pPr>
    </w:p>
    <w:p w14:paraId="5A863EA6" w14:textId="44417F52" w:rsidR="006C0ABC" w:rsidRPr="00EC0FE7" w:rsidRDefault="00C61BE8" w:rsidP="007E14ED">
      <w:pPr>
        <w:keepNext/>
        <w:keepLines/>
        <w:ind w:left="10" w:right="-2" w:hanging="10"/>
        <w:jc w:val="center"/>
        <w:outlineLvl w:val="1"/>
        <w:rPr>
          <w:sz w:val="24"/>
          <w:szCs w:val="24"/>
        </w:rPr>
      </w:pPr>
      <w:proofErr w:type="spellStart"/>
      <w:r w:rsidRPr="00EC0FE7">
        <w:rPr>
          <w:sz w:val="24"/>
          <w:szCs w:val="24"/>
        </w:rPr>
        <w:t>Article</w:t>
      </w:r>
      <w:proofErr w:type="spellEnd"/>
      <w:r w:rsidR="006C0ABC" w:rsidRPr="00EC0FE7">
        <w:rPr>
          <w:sz w:val="24"/>
          <w:szCs w:val="24"/>
        </w:rPr>
        <w:t xml:space="preserve"> 13</w:t>
      </w:r>
    </w:p>
    <w:p w14:paraId="6C852C5E" w14:textId="667E658D" w:rsidR="000C4B6D" w:rsidRPr="00EC0FE7" w:rsidRDefault="00BD73C1" w:rsidP="00EA4D73">
      <w:pPr>
        <w:pStyle w:val="Akapitzlist"/>
        <w:numPr>
          <w:ilvl w:val="1"/>
          <w:numId w:val="27"/>
        </w:numPr>
        <w:autoSpaceDE w:val="0"/>
        <w:autoSpaceDN w:val="0"/>
        <w:adjustRightInd w:val="0"/>
        <w:ind w:left="284" w:right="-2"/>
        <w:jc w:val="both"/>
        <w:rPr>
          <w:sz w:val="24"/>
          <w:szCs w:val="24"/>
          <w:lang w:val="en-GB"/>
        </w:rPr>
      </w:pPr>
      <w:r w:rsidRPr="00EC0FE7">
        <w:rPr>
          <w:sz w:val="24"/>
          <w:szCs w:val="24"/>
          <w:lang w:val="en-GB"/>
        </w:rPr>
        <w:t xml:space="preserve">The detailed rules for the appointment and dismissal of the supervisor(s) and assistant supervisor(s) for doctoral students pursuing doctoral training in a doctoral school shall be laid down in its regulations. In the case of a candidate who has completed their training in a doctoral school, the provision of </w:t>
      </w:r>
      <w:r w:rsidR="005C2751" w:rsidRPr="00EC0FE7">
        <w:rPr>
          <w:sz w:val="24"/>
          <w:szCs w:val="24"/>
          <w:lang w:val="en-GB"/>
        </w:rPr>
        <w:t>art.</w:t>
      </w:r>
      <w:r w:rsidRPr="00EC0FE7">
        <w:rPr>
          <w:sz w:val="24"/>
          <w:szCs w:val="24"/>
          <w:lang w:val="en-GB"/>
        </w:rPr>
        <w:t>16 shall apply accordingly</w:t>
      </w:r>
      <w:r w:rsidR="006C0ABC" w:rsidRPr="00EC0FE7">
        <w:rPr>
          <w:sz w:val="24"/>
          <w:szCs w:val="24"/>
          <w:lang w:val="en-GB"/>
        </w:rPr>
        <w:t>.</w:t>
      </w:r>
      <w:r w:rsidR="000C4B6D" w:rsidRPr="00EC0FE7">
        <w:rPr>
          <w:sz w:val="24"/>
          <w:szCs w:val="24"/>
          <w:lang w:val="en-GB"/>
        </w:rPr>
        <w:t xml:space="preserve"> </w:t>
      </w:r>
    </w:p>
    <w:p w14:paraId="6B1E4A7B" w14:textId="2E4BBC17" w:rsidR="006C0ABC" w:rsidRPr="00EC0FE7" w:rsidRDefault="00BD73C1" w:rsidP="00EA4D73">
      <w:pPr>
        <w:pStyle w:val="Akapitzlist"/>
        <w:numPr>
          <w:ilvl w:val="1"/>
          <w:numId w:val="27"/>
        </w:numPr>
        <w:autoSpaceDE w:val="0"/>
        <w:autoSpaceDN w:val="0"/>
        <w:adjustRightInd w:val="0"/>
        <w:ind w:left="284" w:right="-2"/>
        <w:jc w:val="both"/>
        <w:rPr>
          <w:sz w:val="24"/>
          <w:szCs w:val="24"/>
          <w:lang w:val="en-GB"/>
        </w:rPr>
      </w:pPr>
      <w:r w:rsidRPr="00EC0FE7">
        <w:rPr>
          <w:sz w:val="24"/>
          <w:szCs w:val="24"/>
          <w:lang w:val="en-GB"/>
        </w:rPr>
        <w:t xml:space="preserve">The provisions of </w:t>
      </w:r>
      <w:r w:rsidR="00671E1C" w:rsidRPr="00EC0FE7">
        <w:rPr>
          <w:sz w:val="24"/>
          <w:szCs w:val="24"/>
          <w:lang w:val="en-GB"/>
        </w:rPr>
        <w:t>art. 1</w:t>
      </w:r>
      <w:r w:rsidRPr="00EC0FE7">
        <w:rPr>
          <w:sz w:val="24"/>
          <w:szCs w:val="24"/>
          <w:lang w:val="en-GB"/>
        </w:rPr>
        <w:t>5</w:t>
      </w:r>
      <w:r w:rsidR="00671E1C" w:rsidRPr="00EC0FE7">
        <w:rPr>
          <w:sz w:val="24"/>
          <w:szCs w:val="24"/>
          <w:lang w:val="en-GB"/>
        </w:rPr>
        <w:t>.</w:t>
      </w:r>
      <w:r w:rsidRPr="00EC0FE7">
        <w:rPr>
          <w:sz w:val="24"/>
          <w:szCs w:val="24"/>
          <w:lang w:val="en-GB"/>
        </w:rPr>
        <w:t>3 shall apply accordingly to a doctoral student who has graduated from a doctoral school, with the proviso that the time limit for submitting an application shall be 2 years from the end of training in the doctoral school</w:t>
      </w:r>
      <w:r w:rsidR="000C4B6D" w:rsidRPr="00EC0FE7">
        <w:rPr>
          <w:sz w:val="24"/>
          <w:szCs w:val="24"/>
          <w:lang w:val="en-GB"/>
        </w:rPr>
        <w:t xml:space="preserve">. </w:t>
      </w:r>
    </w:p>
    <w:p w14:paraId="041C4B45" w14:textId="77777777" w:rsidR="006C0ABC" w:rsidRPr="00EC0FE7" w:rsidRDefault="006C0ABC" w:rsidP="007E14ED">
      <w:pPr>
        <w:ind w:right="-2"/>
        <w:jc w:val="center"/>
        <w:rPr>
          <w:sz w:val="24"/>
          <w:szCs w:val="24"/>
          <w:lang w:val="en-GB"/>
        </w:rPr>
      </w:pPr>
    </w:p>
    <w:p w14:paraId="4C804FD6" w14:textId="6320EF37" w:rsidR="006C0ABC" w:rsidRPr="00EC0FE7" w:rsidRDefault="00C61BE8" w:rsidP="007E14ED">
      <w:pPr>
        <w:keepNext/>
        <w:keepLines/>
        <w:ind w:left="10" w:right="-2" w:hanging="10"/>
        <w:jc w:val="center"/>
        <w:outlineLvl w:val="1"/>
        <w:rPr>
          <w:sz w:val="24"/>
          <w:szCs w:val="24"/>
        </w:rPr>
      </w:pPr>
      <w:proofErr w:type="spellStart"/>
      <w:r w:rsidRPr="00EC0FE7">
        <w:rPr>
          <w:sz w:val="24"/>
          <w:szCs w:val="24"/>
        </w:rPr>
        <w:t>Article</w:t>
      </w:r>
      <w:proofErr w:type="spellEnd"/>
      <w:r w:rsidR="006C0ABC" w:rsidRPr="00EC0FE7">
        <w:rPr>
          <w:sz w:val="24"/>
          <w:szCs w:val="24"/>
        </w:rPr>
        <w:t xml:space="preserve"> 14</w:t>
      </w:r>
    </w:p>
    <w:p w14:paraId="7183A04D" w14:textId="5C043203" w:rsidR="006C0ABC" w:rsidRPr="00EC0FE7" w:rsidRDefault="00BD73C1" w:rsidP="007E14ED">
      <w:pPr>
        <w:numPr>
          <w:ilvl w:val="0"/>
          <w:numId w:val="8"/>
        </w:numPr>
        <w:ind w:right="-2" w:hanging="356"/>
        <w:jc w:val="both"/>
        <w:rPr>
          <w:sz w:val="24"/>
          <w:szCs w:val="24"/>
        </w:rPr>
      </w:pPr>
      <w:r w:rsidRPr="00EC0FE7">
        <w:rPr>
          <w:sz w:val="24"/>
          <w:szCs w:val="24"/>
          <w:lang w:val="en-GB"/>
        </w:rPr>
        <w:t xml:space="preserve">A candidate applying for the degree of </w:t>
      </w:r>
      <w:proofErr w:type="spellStart"/>
      <w:r w:rsidRPr="00EC0FE7">
        <w:rPr>
          <w:sz w:val="24"/>
          <w:szCs w:val="24"/>
          <w:lang w:val="en-GB"/>
        </w:rPr>
        <w:t>doktor</w:t>
      </w:r>
      <w:proofErr w:type="spellEnd"/>
      <w:r w:rsidRPr="00EC0FE7">
        <w:rPr>
          <w:sz w:val="24"/>
          <w:szCs w:val="24"/>
          <w:lang w:val="en-GB"/>
        </w:rPr>
        <w:t xml:space="preserve"> in extramural mode shall, prior to the commencement of proceedings for the award of the degree of </w:t>
      </w:r>
      <w:proofErr w:type="spellStart"/>
      <w:r w:rsidRPr="00EC0FE7">
        <w:rPr>
          <w:sz w:val="24"/>
          <w:szCs w:val="24"/>
          <w:lang w:val="en-GB"/>
        </w:rPr>
        <w:t>doktor</w:t>
      </w:r>
      <w:proofErr w:type="spellEnd"/>
      <w:r w:rsidRPr="00EC0FE7">
        <w:rPr>
          <w:sz w:val="24"/>
          <w:szCs w:val="24"/>
          <w:lang w:val="en-GB"/>
        </w:rPr>
        <w:t xml:space="preserve">, submit an application </w:t>
      </w:r>
      <w:r w:rsidRPr="00EC0FE7">
        <w:rPr>
          <w:sz w:val="24"/>
          <w:szCs w:val="24"/>
          <w:lang w:val="en-GB"/>
        </w:rPr>
        <w:lastRenderedPageBreak/>
        <w:t xml:space="preserve">to the scientific discipline council for the appointment of a supervisor or supervisors or a supervisor and an assistant supervisor. </w:t>
      </w:r>
      <w:r w:rsidRPr="00EC0FE7">
        <w:rPr>
          <w:sz w:val="24"/>
          <w:szCs w:val="24"/>
        </w:rPr>
        <w:t xml:space="preserve">The model </w:t>
      </w:r>
      <w:proofErr w:type="spellStart"/>
      <w:r w:rsidRPr="00EC0FE7">
        <w:rPr>
          <w:sz w:val="24"/>
          <w:szCs w:val="24"/>
        </w:rPr>
        <w:t>application</w:t>
      </w:r>
      <w:proofErr w:type="spellEnd"/>
      <w:r w:rsidRPr="00EC0FE7">
        <w:rPr>
          <w:sz w:val="24"/>
          <w:szCs w:val="24"/>
        </w:rPr>
        <w:t xml:space="preserve"> </w:t>
      </w:r>
      <w:proofErr w:type="spellStart"/>
      <w:r w:rsidRPr="00EC0FE7">
        <w:rPr>
          <w:sz w:val="24"/>
          <w:szCs w:val="24"/>
        </w:rPr>
        <w:t>is</w:t>
      </w:r>
      <w:proofErr w:type="spellEnd"/>
      <w:r w:rsidRPr="00EC0FE7">
        <w:rPr>
          <w:sz w:val="24"/>
          <w:szCs w:val="24"/>
        </w:rPr>
        <w:t xml:space="preserve"> set out in </w:t>
      </w:r>
      <w:proofErr w:type="spellStart"/>
      <w:r w:rsidRPr="00EC0FE7">
        <w:rPr>
          <w:sz w:val="24"/>
          <w:szCs w:val="24"/>
        </w:rPr>
        <w:t>Annex</w:t>
      </w:r>
      <w:proofErr w:type="spellEnd"/>
      <w:r w:rsidRPr="00EC0FE7">
        <w:rPr>
          <w:sz w:val="24"/>
          <w:szCs w:val="24"/>
        </w:rPr>
        <w:t xml:space="preserve"> 3</w:t>
      </w:r>
      <w:r w:rsidR="006C0ABC" w:rsidRPr="00EC0FE7">
        <w:rPr>
          <w:sz w:val="24"/>
          <w:szCs w:val="24"/>
        </w:rPr>
        <w:t>.</w:t>
      </w:r>
    </w:p>
    <w:p w14:paraId="61A9A8D3" w14:textId="624D9A66" w:rsidR="006C0ABC" w:rsidRPr="00EC0FE7" w:rsidRDefault="00BD73C1" w:rsidP="007E14ED">
      <w:pPr>
        <w:numPr>
          <w:ilvl w:val="0"/>
          <w:numId w:val="8"/>
        </w:numPr>
        <w:ind w:right="-2" w:hanging="356"/>
        <w:jc w:val="both"/>
        <w:rPr>
          <w:sz w:val="24"/>
          <w:szCs w:val="24"/>
          <w:lang w:val="en-GB"/>
        </w:rPr>
      </w:pPr>
      <w:r w:rsidRPr="00EC0FE7">
        <w:rPr>
          <w:sz w:val="24"/>
          <w:szCs w:val="24"/>
          <w:lang w:val="en-GB"/>
        </w:rPr>
        <w:t xml:space="preserve">The candidate shall attach to the application referred to in </w:t>
      </w:r>
      <w:r w:rsidR="00671E1C" w:rsidRPr="00EC0FE7">
        <w:rPr>
          <w:sz w:val="24"/>
          <w:szCs w:val="24"/>
          <w:lang w:val="en-GB"/>
        </w:rPr>
        <w:t>art. 14.</w:t>
      </w:r>
      <w:r w:rsidRPr="00EC0FE7">
        <w:rPr>
          <w:sz w:val="24"/>
          <w:szCs w:val="24"/>
          <w:lang w:val="en-GB"/>
        </w:rPr>
        <w:t>1 the following</w:t>
      </w:r>
      <w:r w:rsidR="006C0ABC" w:rsidRPr="00EC0FE7">
        <w:rPr>
          <w:sz w:val="24"/>
          <w:szCs w:val="24"/>
          <w:lang w:val="en-GB"/>
        </w:rPr>
        <w:t xml:space="preserve">: </w:t>
      </w:r>
    </w:p>
    <w:p w14:paraId="44BE946C" w14:textId="346F795C" w:rsidR="006C0ABC" w:rsidRPr="00EC0FE7" w:rsidRDefault="00BD73C1" w:rsidP="007E14ED">
      <w:pPr>
        <w:numPr>
          <w:ilvl w:val="1"/>
          <w:numId w:val="8"/>
        </w:numPr>
        <w:ind w:right="-2" w:hanging="356"/>
        <w:contextualSpacing/>
        <w:jc w:val="both"/>
        <w:rPr>
          <w:sz w:val="24"/>
          <w:szCs w:val="24"/>
          <w:lang w:val="en-GB"/>
        </w:rPr>
      </w:pPr>
      <w:r w:rsidRPr="00EC0FE7">
        <w:rPr>
          <w:sz w:val="24"/>
          <w:szCs w:val="24"/>
          <w:lang w:val="en-GB"/>
        </w:rPr>
        <w:t>consent of the persons proposed to act as supervisor or assistant supervisor</w:t>
      </w:r>
      <w:r w:rsidR="006C0ABC" w:rsidRPr="00EC0FE7">
        <w:rPr>
          <w:sz w:val="24"/>
          <w:szCs w:val="24"/>
          <w:lang w:val="en-GB"/>
        </w:rPr>
        <w:t>;</w:t>
      </w:r>
    </w:p>
    <w:p w14:paraId="5E50D10B" w14:textId="08DE5B08" w:rsidR="006C0ABC" w:rsidRPr="00EC0FE7" w:rsidRDefault="00BD73C1" w:rsidP="007E14ED">
      <w:pPr>
        <w:numPr>
          <w:ilvl w:val="1"/>
          <w:numId w:val="8"/>
        </w:numPr>
        <w:ind w:right="-2" w:hanging="356"/>
        <w:contextualSpacing/>
        <w:jc w:val="both"/>
        <w:rPr>
          <w:sz w:val="24"/>
          <w:szCs w:val="24"/>
          <w:lang w:val="en-GB"/>
        </w:rPr>
      </w:pPr>
      <w:r w:rsidRPr="00EC0FE7">
        <w:rPr>
          <w:sz w:val="24"/>
          <w:szCs w:val="24"/>
          <w:lang w:val="en-GB"/>
        </w:rPr>
        <w:t xml:space="preserve">certificate referred to in </w:t>
      </w:r>
      <w:r w:rsidR="00671E1C" w:rsidRPr="00EC0FE7">
        <w:rPr>
          <w:sz w:val="24"/>
          <w:szCs w:val="24"/>
          <w:lang w:val="en-GB"/>
        </w:rPr>
        <w:t>art.</w:t>
      </w:r>
      <w:r w:rsidRPr="00EC0FE7">
        <w:rPr>
          <w:sz w:val="24"/>
          <w:szCs w:val="24"/>
          <w:lang w:val="en-GB"/>
        </w:rPr>
        <w:t xml:space="preserve"> 11</w:t>
      </w:r>
      <w:r w:rsidR="006C0ABC" w:rsidRPr="00EC0FE7">
        <w:rPr>
          <w:sz w:val="24"/>
          <w:szCs w:val="24"/>
          <w:lang w:val="en-GB"/>
        </w:rPr>
        <w:t>;</w:t>
      </w:r>
    </w:p>
    <w:p w14:paraId="5D707CB8" w14:textId="5556F887" w:rsidR="006C0ABC" w:rsidRPr="00EC0FE7" w:rsidRDefault="00FC3C5C" w:rsidP="007E14ED">
      <w:pPr>
        <w:numPr>
          <w:ilvl w:val="1"/>
          <w:numId w:val="8"/>
        </w:numPr>
        <w:ind w:right="-2" w:hanging="356"/>
        <w:contextualSpacing/>
        <w:jc w:val="both"/>
        <w:rPr>
          <w:sz w:val="24"/>
          <w:szCs w:val="24"/>
          <w:lang w:val="en-GB"/>
        </w:rPr>
      </w:pPr>
      <w:r w:rsidRPr="00EC0FE7">
        <w:rPr>
          <w:sz w:val="24"/>
          <w:szCs w:val="24"/>
          <w:lang w:val="en-GB"/>
        </w:rPr>
        <w:t>for candidates for supervisor or assistant supervisor who are not employees of the University</w:t>
      </w:r>
      <w:r w:rsidR="006C0ABC" w:rsidRPr="00EC0FE7">
        <w:rPr>
          <w:sz w:val="24"/>
          <w:szCs w:val="24"/>
          <w:lang w:val="en-GB"/>
        </w:rPr>
        <w:t>:</w:t>
      </w:r>
    </w:p>
    <w:p w14:paraId="3F6D83FF" w14:textId="768693A1" w:rsidR="006C0ABC" w:rsidRPr="00EC0FE7" w:rsidRDefault="006C0ABC" w:rsidP="006C0ABC">
      <w:pPr>
        <w:ind w:left="993" w:hanging="284"/>
        <w:jc w:val="both"/>
        <w:rPr>
          <w:sz w:val="24"/>
          <w:szCs w:val="24"/>
          <w:lang w:val="en-GB"/>
        </w:rPr>
      </w:pPr>
      <w:r w:rsidRPr="00EC0FE7">
        <w:rPr>
          <w:sz w:val="24"/>
          <w:szCs w:val="24"/>
          <w:lang w:val="en-GB"/>
        </w:rPr>
        <w:t xml:space="preserve">a) </w:t>
      </w:r>
      <w:r w:rsidR="00FC3C5C" w:rsidRPr="00EC0FE7">
        <w:rPr>
          <w:sz w:val="24"/>
          <w:szCs w:val="24"/>
          <w:lang w:val="en-GB"/>
        </w:rPr>
        <w:t xml:space="preserve">statement of </w:t>
      </w:r>
      <w:r w:rsidR="0046672D" w:rsidRPr="00EC0FE7">
        <w:rPr>
          <w:sz w:val="24"/>
          <w:szCs w:val="24"/>
          <w:lang w:val="en-GB"/>
        </w:rPr>
        <w:t xml:space="preserve">satisfying </w:t>
      </w:r>
      <w:r w:rsidR="00FC3C5C" w:rsidRPr="00EC0FE7">
        <w:rPr>
          <w:sz w:val="24"/>
          <w:szCs w:val="24"/>
          <w:lang w:val="en-GB"/>
        </w:rPr>
        <w:t>the requirements to be a supervisor or assistant supervisor, model of which is set out in Annex 4</w:t>
      </w:r>
      <w:r w:rsidRPr="00EC0FE7">
        <w:rPr>
          <w:sz w:val="24"/>
          <w:szCs w:val="24"/>
          <w:lang w:val="en-GB"/>
        </w:rPr>
        <w:t>;</w:t>
      </w:r>
    </w:p>
    <w:p w14:paraId="676DAFB7" w14:textId="2AEE9B8A" w:rsidR="006C0ABC" w:rsidRPr="00EC0FE7" w:rsidRDefault="006C0ABC" w:rsidP="006C0ABC">
      <w:pPr>
        <w:ind w:left="1418" w:hanging="709"/>
        <w:jc w:val="both"/>
        <w:rPr>
          <w:sz w:val="24"/>
          <w:szCs w:val="24"/>
          <w:lang w:val="en-GB"/>
        </w:rPr>
      </w:pPr>
      <w:r w:rsidRPr="00EC0FE7">
        <w:rPr>
          <w:sz w:val="24"/>
          <w:szCs w:val="24"/>
          <w:lang w:val="en-GB"/>
        </w:rPr>
        <w:t xml:space="preserve">b) </w:t>
      </w:r>
      <w:r w:rsidR="00FC3C5C" w:rsidRPr="00EC0FE7">
        <w:rPr>
          <w:sz w:val="24"/>
          <w:szCs w:val="24"/>
          <w:lang w:val="en-GB"/>
        </w:rPr>
        <w:t>list of academic achievements of the candidate for supervisor or assistant supervisor</w:t>
      </w:r>
      <w:r w:rsidRPr="00EC0FE7">
        <w:rPr>
          <w:sz w:val="24"/>
          <w:szCs w:val="24"/>
          <w:lang w:val="en-GB"/>
        </w:rPr>
        <w:t xml:space="preserve">; </w:t>
      </w:r>
    </w:p>
    <w:p w14:paraId="75FAF6C3" w14:textId="74C75D37" w:rsidR="006C0ABC" w:rsidRPr="00EC0FE7" w:rsidRDefault="00FC3C5C" w:rsidP="00925F41">
      <w:pPr>
        <w:numPr>
          <w:ilvl w:val="1"/>
          <w:numId w:val="8"/>
        </w:numPr>
        <w:autoSpaceDE w:val="0"/>
        <w:autoSpaceDN w:val="0"/>
        <w:adjustRightInd w:val="0"/>
        <w:ind w:left="709" w:right="-2" w:hanging="294"/>
        <w:jc w:val="both"/>
        <w:rPr>
          <w:sz w:val="24"/>
          <w:szCs w:val="24"/>
          <w:lang w:val="en-GB"/>
        </w:rPr>
      </w:pPr>
      <w:r w:rsidRPr="00EC0FE7">
        <w:rPr>
          <w:sz w:val="24"/>
          <w:szCs w:val="24"/>
          <w:lang w:val="en-GB"/>
        </w:rPr>
        <w:t>a concept for the doctoral dissertation, including the topic of the dissertation and the reasons for its choice, the field of science or art and the scientific or artistic discipline in which the dissertation is to be prepared, the main research objectives, the aim of the dissertation, the envisaged research methods and the expected date of submission of the dissertation</w:t>
      </w:r>
      <w:r w:rsidR="006C0ABC" w:rsidRPr="00EC0FE7">
        <w:rPr>
          <w:sz w:val="24"/>
          <w:szCs w:val="24"/>
          <w:lang w:val="en-GB"/>
        </w:rPr>
        <w:t xml:space="preserve">. </w:t>
      </w:r>
    </w:p>
    <w:p w14:paraId="37D99DA3" w14:textId="23B0C582" w:rsidR="006C0ABC" w:rsidRPr="00EC0FE7" w:rsidRDefault="00FC3C5C" w:rsidP="007E14ED">
      <w:pPr>
        <w:numPr>
          <w:ilvl w:val="0"/>
          <w:numId w:val="8"/>
        </w:numPr>
        <w:ind w:right="-2" w:hanging="356"/>
        <w:jc w:val="both"/>
        <w:rPr>
          <w:sz w:val="24"/>
          <w:szCs w:val="24"/>
          <w:lang w:val="en-GB"/>
        </w:rPr>
      </w:pPr>
      <w:r w:rsidRPr="00EC0FE7">
        <w:rPr>
          <w:sz w:val="24"/>
          <w:szCs w:val="24"/>
          <w:lang w:val="en-GB"/>
        </w:rPr>
        <w:t>In the case of the preparation of a doctoral dissertation of an interdisciplinary nature or as part of an international collaboration or in cooperation with another institution or enterprise, a second supervisor may be appointed</w:t>
      </w:r>
      <w:r w:rsidR="006C0ABC" w:rsidRPr="00EC0FE7">
        <w:rPr>
          <w:sz w:val="24"/>
          <w:szCs w:val="24"/>
          <w:lang w:val="en-GB"/>
        </w:rPr>
        <w:t>.</w:t>
      </w:r>
    </w:p>
    <w:p w14:paraId="237893A0" w14:textId="4DB4E466" w:rsidR="007D10F6" w:rsidRPr="00EC0FE7" w:rsidRDefault="00FC3C5C" w:rsidP="007E14ED">
      <w:pPr>
        <w:numPr>
          <w:ilvl w:val="0"/>
          <w:numId w:val="8"/>
        </w:numPr>
        <w:tabs>
          <w:tab w:val="left" w:pos="8080"/>
        </w:tabs>
        <w:ind w:right="-2" w:hanging="356"/>
        <w:jc w:val="both"/>
        <w:rPr>
          <w:sz w:val="24"/>
          <w:szCs w:val="24"/>
          <w:lang w:val="en-GB"/>
        </w:rPr>
      </w:pPr>
      <w:r w:rsidRPr="00EC0FE7">
        <w:rPr>
          <w:sz w:val="24"/>
          <w:szCs w:val="24"/>
          <w:lang w:val="en-GB"/>
        </w:rPr>
        <w:t>A second supervisor may also be appointed where the dissertation is not interdisciplinary but the appointment is justified by the nature and scope of the dissertation</w:t>
      </w:r>
      <w:r w:rsidR="006C0ABC" w:rsidRPr="00EC0FE7">
        <w:rPr>
          <w:sz w:val="24"/>
          <w:szCs w:val="24"/>
          <w:lang w:val="en-GB"/>
        </w:rPr>
        <w:t xml:space="preserve">. </w:t>
      </w:r>
    </w:p>
    <w:p w14:paraId="3281475D" w14:textId="3782E4AC" w:rsidR="006C0ABC" w:rsidRPr="00EC0FE7" w:rsidRDefault="00FC3C5C" w:rsidP="007E14ED">
      <w:pPr>
        <w:numPr>
          <w:ilvl w:val="0"/>
          <w:numId w:val="8"/>
        </w:numPr>
        <w:tabs>
          <w:tab w:val="left" w:pos="8080"/>
        </w:tabs>
        <w:ind w:right="-2" w:hanging="356"/>
        <w:jc w:val="both"/>
        <w:rPr>
          <w:sz w:val="24"/>
          <w:szCs w:val="24"/>
          <w:lang w:val="en-GB"/>
        </w:rPr>
      </w:pPr>
      <w:r w:rsidRPr="00EC0FE7">
        <w:rPr>
          <w:sz w:val="24"/>
          <w:szCs w:val="24"/>
          <w:lang w:val="en-GB"/>
        </w:rPr>
        <w:t xml:space="preserve">The provision of </w:t>
      </w:r>
      <w:r w:rsidR="00671E1C" w:rsidRPr="00EC0FE7">
        <w:rPr>
          <w:sz w:val="24"/>
          <w:szCs w:val="24"/>
          <w:lang w:val="en-GB"/>
        </w:rPr>
        <w:t>art. 14.</w:t>
      </w:r>
      <w:r w:rsidRPr="00EC0FE7">
        <w:rPr>
          <w:sz w:val="24"/>
          <w:szCs w:val="24"/>
          <w:lang w:val="en-GB"/>
        </w:rPr>
        <w:t>4 shall apply accordingly to the assistant supervisor</w:t>
      </w:r>
      <w:r w:rsidR="006C0ABC" w:rsidRPr="00EC0FE7">
        <w:rPr>
          <w:sz w:val="24"/>
          <w:szCs w:val="24"/>
          <w:lang w:val="en-GB"/>
        </w:rPr>
        <w:t xml:space="preserve">. </w:t>
      </w:r>
      <w:r w:rsidR="006C0ABC" w:rsidRPr="00EC0FE7" w:rsidDel="003453A8">
        <w:rPr>
          <w:sz w:val="24"/>
          <w:szCs w:val="24"/>
          <w:lang w:val="en-GB"/>
        </w:rPr>
        <w:t xml:space="preserve"> </w:t>
      </w:r>
    </w:p>
    <w:p w14:paraId="249B89C3" w14:textId="77777777" w:rsidR="006C0ABC" w:rsidRPr="00EC0FE7" w:rsidRDefault="006C0ABC" w:rsidP="007E14ED">
      <w:pPr>
        <w:tabs>
          <w:tab w:val="left" w:pos="8080"/>
        </w:tabs>
        <w:ind w:right="-2"/>
        <w:jc w:val="both"/>
        <w:rPr>
          <w:sz w:val="24"/>
          <w:szCs w:val="24"/>
          <w:lang w:val="en-GB"/>
        </w:rPr>
      </w:pPr>
      <w:r w:rsidRPr="00EC0FE7">
        <w:rPr>
          <w:sz w:val="24"/>
          <w:szCs w:val="24"/>
          <w:lang w:val="en-GB"/>
        </w:rPr>
        <w:t xml:space="preserve"> </w:t>
      </w:r>
    </w:p>
    <w:p w14:paraId="7E00C28C" w14:textId="0ED26F4F" w:rsidR="006C0ABC" w:rsidRPr="00EC0FE7" w:rsidRDefault="00C61BE8" w:rsidP="007E14ED">
      <w:pPr>
        <w:keepNext/>
        <w:keepLines/>
        <w:tabs>
          <w:tab w:val="left" w:pos="8080"/>
        </w:tabs>
        <w:ind w:left="10" w:right="-2" w:hanging="10"/>
        <w:jc w:val="center"/>
        <w:outlineLvl w:val="1"/>
        <w:rPr>
          <w:sz w:val="24"/>
          <w:szCs w:val="24"/>
        </w:rPr>
      </w:pPr>
      <w:proofErr w:type="spellStart"/>
      <w:r w:rsidRPr="00EC0FE7">
        <w:rPr>
          <w:sz w:val="24"/>
          <w:szCs w:val="24"/>
        </w:rPr>
        <w:t>Article</w:t>
      </w:r>
      <w:proofErr w:type="spellEnd"/>
      <w:r w:rsidR="006C0ABC" w:rsidRPr="00EC0FE7">
        <w:rPr>
          <w:sz w:val="24"/>
          <w:szCs w:val="24"/>
        </w:rPr>
        <w:t xml:space="preserve"> 15</w:t>
      </w:r>
    </w:p>
    <w:p w14:paraId="7E346459" w14:textId="5DB85C8D" w:rsidR="006C0ABC" w:rsidRPr="00EC0FE7" w:rsidRDefault="00FC3C5C" w:rsidP="007E14ED">
      <w:pPr>
        <w:numPr>
          <w:ilvl w:val="0"/>
          <w:numId w:val="45"/>
        </w:numPr>
        <w:tabs>
          <w:tab w:val="left" w:pos="8080"/>
        </w:tabs>
        <w:ind w:left="426" w:right="-2" w:hanging="426"/>
        <w:contextualSpacing/>
        <w:jc w:val="both"/>
        <w:rPr>
          <w:sz w:val="24"/>
          <w:szCs w:val="24"/>
          <w:lang w:val="en-GB"/>
        </w:rPr>
      </w:pPr>
      <w:r w:rsidRPr="00EC0FE7">
        <w:rPr>
          <w:sz w:val="24"/>
          <w:szCs w:val="24"/>
          <w:lang w:val="en-GB"/>
        </w:rPr>
        <w:t xml:space="preserve">The scientific </w:t>
      </w:r>
      <w:proofErr w:type="spellStart"/>
      <w:r w:rsidRPr="00EC0FE7">
        <w:rPr>
          <w:sz w:val="24"/>
          <w:szCs w:val="24"/>
          <w:lang w:val="en-GB"/>
        </w:rPr>
        <w:t>descipline</w:t>
      </w:r>
      <w:proofErr w:type="spellEnd"/>
      <w:r w:rsidRPr="00EC0FE7">
        <w:rPr>
          <w:sz w:val="24"/>
          <w:szCs w:val="24"/>
          <w:lang w:val="en-GB"/>
        </w:rPr>
        <w:t xml:space="preserve"> council shall, by resolution</w:t>
      </w:r>
      <w:r w:rsidR="006C0ABC" w:rsidRPr="00EC0FE7">
        <w:rPr>
          <w:sz w:val="24"/>
          <w:szCs w:val="24"/>
          <w:lang w:val="en-GB"/>
        </w:rPr>
        <w:t>:</w:t>
      </w:r>
    </w:p>
    <w:p w14:paraId="3AFAB553" w14:textId="41996AD2" w:rsidR="006C0ABC" w:rsidRPr="00EC0FE7" w:rsidRDefault="00FC3C5C" w:rsidP="007E14ED">
      <w:pPr>
        <w:numPr>
          <w:ilvl w:val="1"/>
          <w:numId w:val="8"/>
        </w:numPr>
        <w:tabs>
          <w:tab w:val="left" w:pos="8080"/>
        </w:tabs>
        <w:autoSpaceDE w:val="0"/>
        <w:autoSpaceDN w:val="0"/>
        <w:adjustRightInd w:val="0"/>
        <w:ind w:right="-2" w:hanging="294"/>
        <w:jc w:val="both"/>
        <w:rPr>
          <w:sz w:val="24"/>
          <w:szCs w:val="24"/>
        </w:rPr>
      </w:pPr>
      <w:proofErr w:type="spellStart"/>
      <w:r w:rsidRPr="00EC0FE7">
        <w:rPr>
          <w:sz w:val="24"/>
          <w:szCs w:val="24"/>
        </w:rPr>
        <w:t>appoint</w:t>
      </w:r>
      <w:proofErr w:type="spellEnd"/>
      <w:r w:rsidR="006C0ABC" w:rsidRPr="00EC0FE7">
        <w:rPr>
          <w:sz w:val="24"/>
          <w:szCs w:val="24"/>
        </w:rPr>
        <w:t>:</w:t>
      </w:r>
    </w:p>
    <w:p w14:paraId="3F0B08E5" w14:textId="34DB779E" w:rsidR="006C0ABC" w:rsidRPr="00EC0FE7" w:rsidRDefault="00FC3C5C" w:rsidP="007E14ED">
      <w:pPr>
        <w:numPr>
          <w:ilvl w:val="0"/>
          <w:numId w:val="28"/>
        </w:numPr>
        <w:tabs>
          <w:tab w:val="left" w:pos="8080"/>
        </w:tabs>
        <w:autoSpaceDE w:val="0"/>
        <w:autoSpaceDN w:val="0"/>
        <w:adjustRightInd w:val="0"/>
        <w:ind w:right="-2"/>
        <w:jc w:val="both"/>
        <w:rPr>
          <w:sz w:val="24"/>
          <w:szCs w:val="24"/>
          <w:lang w:val="en-GB"/>
        </w:rPr>
      </w:pPr>
      <w:r w:rsidRPr="00EC0FE7">
        <w:rPr>
          <w:sz w:val="24"/>
          <w:szCs w:val="24"/>
          <w:lang w:val="en-GB"/>
        </w:rPr>
        <w:t>a supervisor or supervisors, or</w:t>
      </w:r>
      <w:r w:rsidR="006C0ABC" w:rsidRPr="00EC0FE7">
        <w:rPr>
          <w:sz w:val="24"/>
          <w:szCs w:val="24"/>
          <w:lang w:val="en-GB"/>
        </w:rPr>
        <w:t xml:space="preserve"> </w:t>
      </w:r>
    </w:p>
    <w:p w14:paraId="25610791" w14:textId="23E9FFD3" w:rsidR="006C0ABC" w:rsidRPr="00EC0FE7" w:rsidRDefault="00FC3C5C" w:rsidP="007E14ED">
      <w:pPr>
        <w:numPr>
          <w:ilvl w:val="0"/>
          <w:numId w:val="28"/>
        </w:numPr>
        <w:tabs>
          <w:tab w:val="left" w:pos="8080"/>
        </w:tabs>
        <w:autoSpaceDE w:val="0"/>
        <w:autoSpaceDN w:val="0"/>
        <w:adjustRightInd w:val="0"/>
        <w:ind w:right="-2"/>
        <w:jc w:val="both"/>
        <w:rPr>
          <w:sz w:val="24"/>
          <w:szCs w:val="24"/>
          <w:lang w:val="en-GB"/>
        </w:rPr>
      </w:pPr>
      <w:r w:rsidRPr="00EC0FE7">
        <w:rPr>
          <w:sz w:val="24"/>
          <w:szCs w:val="24"/>
          <w:lang w:val="en-GB"/>
        </w:rPr>
        <w:t>a supervisor and an assistant supervisor</w:t>
      </w:r>
      <w:r w:rsidR="00FE7BD0" w:rsidRPr="00EC0FE7">
        <w:rPr>
          <w:sz w:val="24"/>
          <w:szCs w:val="24"/>
          <w:lang w:val="en-GB"/>
        </w:rPr>
        <w:t>;</w:t>
      </w:r>
      <w:r w:rsidR="006C0ABC" w:rsidRPr="00EC0FE7">
        <w:rPr>
          <w:sz w:val="24"/>
          <w:szCs w:val="24"/>
          <w:lang w:val="en-GB"/>
        </w:rPr>
        <w:t xml:space="preserve"> </w:t>
      </w:r>
    </w:p>
    <w:p w14:paraId="166C1F5E" w14:textId="32A0CBCE" w:rsidR="006C0ABC" w:rsidRPr="00EC0FE7" w:rsidRDefault="00FC3C5C" w:rsidP="007E14ED">
      <w:pPr>
        <w:numPr>
          <w:ilvl w:val="1"/>
          <w:numId w:val="8"/>
        </w:numPr>
        <w:tabs>
          <w:tab w:val="left" w:pos="8080"/>
        </w:tabs>
        <w:autoSpaceDE w:val="0"/>
        <w:autoSpaceDN w:val="0"/>
        <w:adjustRightInd w:val="0"/>
        <w:ind w:right="-2" w:hanging="294"/>
        <w:jc w:val="both"/>
        <w:rPr>
          <w:sz w:val="24"/>
          <w:szCs w:val="24"/>
          <w:lang w:val="en-GB"/>
        </w:rPr>
      </w:pPr>
      <w:r w:rsidRPr="00EC0FE7">
        <w:rPr>
          <w:sz w:val="24"/>
          <w:szCs w:val="24"/>
          <w:lang w:val="en-GB"/>
        </w:rPr>
        <w:t>refuse to appoint the persons referred to in point 1</w:t>
      </w:r>
      <w:r w:rsidR="006C0ABC" w:rsidRPr="00EC0FE7">
        <w:rPr>
          <w:sz w:val="24"/>
          <w:szCs w:val="24"/>
          <w:lang w:val="en-GB"/>
        </w:rPr>
        <w:t xml:space="preserve">. </w:t>
      </w:r>
    </w:p>
    <w:p w14:paraId="4CFC1CE2" w14:textId="0CAC5BFC" w:rsidR="006C0ABC" w:rsidRPr="00EC0FE7" w:rsidRDefault="009E0D7A" w:rsidP="007E14ED">
      <w:pPr>
        <w:numPr>
          <w:ilvl w:val="0"/>
          <w:numId w:val="44"/>
        </w:numPr>
        <w:tabs>
          <w:tab w:val="left" w:pos="8080"/>
        </w:tabs>
        <w:autoSpaceDE w:val="0"/>
        <w:autoSpaceDN w:val="0"/>
        <w:adjustRightInd w:val="0"/>
        <w:ind w:left="426" w:right="-2" w:hanging="426"/>
        <w:jc w:val="both"/>
        <w:rPr>
          <w:sz w:val="24"/>
          <w:szCs w:val="24"/>
          <w:lang w:val="en-GB"/>
        </w:rPr>
      </w:pPr>
      <w:r w:rsidRPr="00EC0FE7">
        <w:rPr>
          <w:sz w:val="24"/>
          <w:szCs w:val="24"/>
          <w:lang w:val="en-GB"/>
        </w:rPr>
        <w:t xml:space="preserve">The resolution referred to in </w:t>
      </w:r>
      <w:r w:rsidR="00671E1C" w:rsidRPr="00EC0FE7">
        <w:rPr>
          <w:sz w:val="24"/>
          <w:szCs w:val="24"/>
          <w:lang w:val="en-GB"/>
        </w:rPr>
        <w:t>art. 15.</w:t>
      </w:r>
      <w:r w:rsidRPr="00EC0FE7">
        <w:rPr>
          <w:sz w:val="24"/>
          <w:szCs w:val="24"/>
          <w:lang w:val="en-GB"/>
        </w:rPr>
        <w:t>1 shall be served on the candidate and the supervisor(s) and assistant supervisor.</w:t>
      </w:r>
    </w:p>
    <w:p w14:paraId="7EECEBBB" w14:textId="564613B0" w:rsidR="006C0ABC" w:rsidRPr="00EC0FE7" w:rsidRDefault="009E0D7A" w:rsidP="007E14ED">
      <w:pPr>
        <w:numPr>
          <w:ilvl w:val="0"/>
          <w:numId w:val="44"/>
        </w:numPr>
        <w:tabs>
          <w:tab w:val="left" w:pos="8080"/>
        </w:tabs>
        <w:autoSpaceDE w:val="0"/>
        <w:autoSpaceDN w:val="0"/>
        <w:adjustRightInd w:val="0"/>
        <w:ind w:left="426" w:right="-2" w:hanging="426"/>
        <w:jc w:val="both"/>
        <w:rPr>
          <w:sz w:val="24"/>
          <w:szCs w:val="24"/>
          <w:lang w:val="en-GB"/>
        </w:rPr>
      </w:pPr>
      <w:r w:rsidRPr="00EC0FE7">
        <w:rPr>
          <w:sz w:val="24"/>
          <w:szCs w:val="24"/>
          <w:lang w:val="en-GB"/>
        </w:rPr>
        <w:t xml:space="preserve">The resolution referred to in </w:t>
      </w:r>
      <w:r w:rsidR="00671E1C" w:rsidRPr="00EC0FE7">
        <w:rPr>
          <w:sz w:val="24"/>
          <w:szCs w:val="24"/>
          <w:lang w:val="en-GB"/>
        </w:rPr>
        <w:t>art. 15.</w:t>
      </w:r>
      <w:r w:rsidRPr="00EC0FE7">
        <w:rPr>
          <w:sz w:val="24"/>
          <w:szCs w:val="24"/>
          <w:lang w:val="en-GB"/>
        </w:rPr>
        <w:t>1</w:t>
      </w:r>
      <w:r w:rsidR="00671E1C" w:rsidRPr="00EC0FE7">
        <w:rPr>
          <w:sz w:val="24"/>
          <w:szCs w:val="24"/>
          <w:lang w:val="en-GB"/>
        </w:rPr>
        <w:t>.</w:t>
      </w:r>
      <w:r w:rsidRPr="00EC0FE7">
        <w:rPr>
          <w:sz w:val="24"/>
          <w:szCs w:val="24"/>
          <w:lang w:val="en-GB"/>
        </w:rPr>
        <w:t xml:space="preserve">1 shall lapse if, within 3 years of its adoption, the candidate does not submit an application for the initiation of proceedings for the award of the degree of </w:t>
      </w:r>
      <w:proofErr w:type="spellStart"/>
      <w:r w:rsidRPr="00EC0FE7">
        <w:rPr>
          <w:sz w:val="24"/>
          <w:szCs w:val="24"/>
          <w:lang w:val="en-GB"/>
        </w:rPr>
        <w:t>doktor</w:t>
      </w:r>
      <w:proofErr w:type="spellEnd"/>
      <w:r w:rsidR="006C0ABC" w:rsidRPr="00EC0FE7">
        <w:rPr>
          <w:sz w:val="24"/>
          <w:szCs w:val="24"/>
          <w:lang w:val="en-GB"/>
        </w:rPr>
        <w:t xml:space="preserve">. </w:t>
      </w:r>
    </w:p>
    <w:p w14:paraId="32E0AE44" w14:textId="1D853CE7" w:rsidR="00AA1299" w:rsidRPr="00EC0FE7" w:rsidRDefault="00510BBC" w:rsidP="007E14ED">
      <w:pPr>
        <w:numPr>
          <w:ilvl w:val="0"/>
          <w:numId w:val="44"/>
        </w:numPr>
        <w:tabs>
          <w:tab w:val="left" w:pos="8080"/>
        </w:tabs>
        <w:autoSpaceDE w:val="0"/>
        <w:autoSpaceDN w:val="0"/>
        <w:adjustRightInd w:val="0"/>
        <w:ind w:left="426" w:right="-2" w:hanging="426"/>
        <w:jc w:val="both"/>
        <w:rPr>
          <w:sz w:val="24"/>
          <w:szCs w:val="24"/>
          <w:lang w:val="en-GB"/>
        </w:rPr>
      </w:pPr>
      <w:r w:rsidRPr="00EC0FE7">
        <w:rPr>
          <w:sz w:val="24"/>
          <w:szCs w:val="24"/>
          <w:lang w:val="en-GB"/>
        </w:rPr>
        <w:t xml:space="preserve">A register of issued resolutions referred to in </w:t>
      </w:r>
      <w:r w:rsidR="00671E1C" w:rsidRPr="00EC0FE7">
        <w:rPr>
          <w:sz w:val="24"/>
          <w:szCs w:val="24"/>
          <w:lang w:val="en-GB"/>
        </w:rPr>
        <w:t>art. 15.</w:t>
      </w:r>
      <w:r w:rsidRPr="00EC0FE7">
        <w:rPr>
          <w:sz w:val="24"/>
          <w:szCs w:val="24"/>
          <w:lang w:val="en-GB"/>
        </w:rPr>
        <w:t>1 shall be kept by the chair of the scientific discipline council</w:t>
      </w:r>
      <w:r w:rsidR="006C0ABC" w:rsidRPr="00EC0FE7">
        <w:rPr>
          <w:sz w:val="24"/>
          <w:szCs w:val="24"/>
          <w:lang w:val="en-GB"/>
        </w:rPr>
        <w:t xml:space="preserve">. </w:t>
      </w:r>
    </w:p>
    <w:p w14:paraId="1DAAE21C" w14:textId="49C999AC" w:rsidR="000A4C67" w:rsidRPr="00EC0FE7" w:rsidRDefault="00510BBC" w:rsidP="002744C3">
      <w:pPr>
        <w:numPr>
          <w:ilvl w:val="0"/>
          <w:numId w:val="44"/>
        </w:numPr>
        <w:tabs>
          <w:tab w:val="left" w:pos="8080"/>
        </w:tabs>
        <w:autoSpaceDE w:val="0"/>
        <w:autoSpaceDN w:val="0"/>
        <w:adjustRightInd w:val="0"/>
        <w:ind w:left="426" w:right="-2" w:hanging="426"/>
        <w:contextualSpacing/>
        <w:jc w:val="both"/>
        <w:rPr>
          <w:sz w:val="24"/>
          <w:szCs w:val="24"/>
          <w:lang w:val="en-GB"/>
        </w:rPr>
      </w:pPr>
      <w:r w:rsidRPr="00EC0FE7">
        <w:rPr>
          <w:sz w:val="24"/>
          <w:szCs w:val="24"/>
          <w:lang w:val="en-GB"/>
        </w:rPr>
        <w:t xml:space="preserve">In particularly justified cases, the Rector, at the request of the candidate, may extend the time limit referred to in </w:t>
      </w:r>
      <w:r w:rsidR="00671E1C" w:rsidRPr="00EC0FE7">
        <w:rPr>
          <w:sz w:val="24"/>
          <w:szCs w:val="24"/>
          <w:lang w:val="en-GB"/>
        </w:rPr>
        <w:t>art. 15.</w:t>
      </w:r>
      <w:r w:rsidRPr="00EC0FE7">
        <w:rPr>
          <w:sz w:val="24"/>
          <w:szCs w:val="24"/>
          <w:lang w:val="en-GB"/>
        </w:rPr>
        <w:t>3</w:t>
      </w:r>
      <w:r w:rsidR="00130287" w:rsidRPr="00EC0FE7">
        <w:rPr>
          <w:sz w:val="24"/>
          <w:szCs w:val="24"/>
          <w:lang w:val="en-GB"/>
        </w:rPr>
        <w:t xml:space="preserve">.  </w:t>
      </w:r>
    </w:p>
    <w:p w14:paraId="3758E3EB" w14:textId="37202D35" w:rsidR="000A4C67" w:rsidRPr="00EC0FE7" w:rsidRDefault="00510BBC" w:rsidP="00E41208">
      <w:pPr>
        <w:numPr>
          <w:ilvl w:val="0"/>
          <w:numId w:val="44"/>
        </w:numPr>
        <w:tabs>
          <w:tab w:val="left" w:pos="8080"/>
        </w:tabs>
        <w:autoSpaceDE w:val="0"/>
        <w:autoSpaceDN w:val="0"/>
        <w:adjustRightInd w:val="0"/>
        <w:ind w:left="426" w:right="-2" w:hanging="426"/>
        <w:contextualSpacing/>
        <w:jc w:val="both"/>
        <w:rPr>
          <w:sz w:val="24"/>
          <w:szCs w:val="24"/>
          <w:lang w:val="en-GB"/>
        </w:rPr>
      </w:pPr>
      <w:r w:rsidRPr="00EC0FE7">
        <w:rPr>
          <w:sz w:val="24"/>
          <w:szCs w:val="24"/>
          <w:lang w:val="en-GB"/>
        </w:rPr>
        <w:t>The Rector's decision shall be made by way of a decision against which an application for a request for reconsideration may be made</w:t>
      </w:r>
      <w:r w:rsidR="000A4C67" w:rsidRPr="00EC0FE7">
        <w:rPr>
          <w:sz w:val="24"/>
          <w:szCs w:val="24"/>
          <w:lang w:val="en-GB"/>
        </w:rPr>
        <w:t>.</w:t>
      </w:r>
    </w:p>
    <w:p w14:paraId="621C58C5" w14:textId="4DC5D2E9" w:rsidR="006C0ABC" w:rsidRPr="00EC0FE7" w:rsidRDefault="006C0ABC" w:rsidP="00E41208">
      <w:pPr>
        <w:tabs>
          <w:tab w:val="left" w:pos="8080"/>
        </w:tabs>
        <w:autoSpaceDE w:val="0"/>
        <w:autoSpaceDN w:val="0"/>
        <w:adjustRightInd w:val="0"/>
        <w:ind w:right="-2"/>
        <w:jc w:val="both"/>
        <w:rPr>
          <w:sz w:val="24"/>
          <w:szCs w:val="24"/>
          <w:lang w:val="en-GB"/>
        </w:rPr>
      </w:pPr>
    </w:p>
    <w:p w14:paraId="658B4C22" w14:textId="6B23DC4C" w:rsidR="006C0ABC" w:rsidRPr="00EC0FE7" w:rsidRDefault="00C61BE8" w:rsidP="007E14ED">
      <w:pPr>
        <w:keepNext/>
        <w:keepLines/>
        <w:tabs>
          <w:tab w:val="left" w:pos="8080"/>
        </w:tabs>
        <w:ind w:left="10" w:right="-2" w:hanging="10"/>
        <w:jc w:val="center"/>
        <w:outlineLvl w:val="1"/>
        <w:rPr>
          <w:sz w:val="24"/>
          <w:szCs w:val="24"/>
        </w:rPr>
      </w:pPr>
      <w:proofErr w:type="spellStart"/>
      <w:r w:rsidRPr="00EC0FE7">
        <w:rPr>
          <w:sz w:val="24"/>
          <w:szCs w:val="24"/>
        </w:rPr>
        <w:t>Article</w:t>
      </w:r>
      <w:proofErr w:type="spellEnd"/>
      <w:r w:rsidR="006C0ABC" w:rsidRPr="00EC0FE7">
        <w:rPr>
          <w:sz w:val="24"/>
          <w:szCs w:val="24"/>
        </w:rPr>
        <w:t xml:space="preserve"> 16</w:t>
      </w:r>
    </w:p>
    <w:p w14:paraId="2BF4AFC3" w14:textId="36C6768B" w:rsidR="006C0ABC" w:rsidRPr="00EC0FE7" w:rsidRDefault="00F87418" w:rsidP="007E14ED">
      <w:pPr>
        <w:numPr>
          <w:ilvl w:val="1"/>
          <w:numId w:val="29"/>
        </w:numPr>
        <w:tabs>
          <w:tab w:val="left" w:pos="8080"/>
        </w:tabs>
        <w:ind w:left="426" w:right="-2" w:hanging="426"/>
        <w:contextualSpacing/>
        <w:jc w:val="both"/>
        <w:rPr>
          <w:sz w:val="24"/>
          <w:szCs w:val="24"/>
          <w:lang w:val="en-GB"/>
        </w:rPr>
      </w:pPr>
      <w:r w:rsidRPr="00EC0FE7">
        <w:rPr>
          <w:sz w:val="24"/>
          <w:szCs w:val="24"/>
          <w:lang w:val="en-GB"/>
        </w:rPr>
        <w:t>In justified cases, the scientific discipline council, upon written request, may change or dismiss the designated</w:t>
      </w:r>
      <w:r w:rsidR="006C0ABC" w:rsidRPr="00EC0FE7">
        <w:rPr>
          <w:sz w:val="24"/>
          <w:szCs w:val="24"/>
          <w:lang w:val="en-GB"/>
        </w:rPr>
        <w:t xml:space="preserve">: </w:t>
      </w:r>
    </w:p>
    <w:p w14:paraId="65078588" w14:textId="732B74E4" w:rsidR="006C0ABC" w:rsidRPr="00EC0FE7" w:rsidRDefault="00F87418" w:rsidP="007E14ED">
      <w:pPr>
        <w:numPr>
          <w:ilvl w:val="0"/>
          <w:numId w:val="46"/>
        </w:numPr>
        <w:tabs>
          <w:tab w:val="left" w:pos="8080"/>
        </w:tabs>
        <w:autoSpaceDE w:val="0"/>
        <w:autoSpaceDN w:val="0"/>
        <w:adjustRightInd w:val="0"/>
        <w:ind w:right="-2"/>
        <w:jc w:val="both"/>
        <w:rPr>
          <w:sz w:val="24"/>
          <w:szCs w:val="24"/>
        </w:rPr>
      </w:pPr>
      <w:proofErr w:type="spellStart"/>
      <w:r w:rsidRPr="00EC0FE7">
        <w:rPr>
          <w:sz w:val="24"/>
          <w:szCs w:val="24"/>
        </w:rPr>
        <w:t>supervisor</w:t>
      </w:r>
      <w:proofErr w:type="spellEnd"/>
      <w:r w:rsidRPr="00EC0FE7">
        <w:rPr>
          <w:sz w:val="24"/>
          <w:szCs w:val="24"/>
        </w:rPr>
        <w:t>(s)</w:t>
      </w:r>
      <w:r w:rsidR="006C0ABC" w:rsidRPr="00EC0FE7">
        <w:rPr>
          <w:sz w:val="24"/>
          <w:szCs w:val="24"/>
        </w:rPr>
        <w:t xml:space="preserve">; </w:t>
      </w:r>
    </w:p>
    <w:p w14:paraId="6C9AAD5C" w14:textId="6443B7DF" w:rsidR="006C0ABC" w:rsidRPr="00EC0FE7" w:rsidRDefault="00F87418" w:rsidP="007E14ED">
      <w:pPr>
        <w:numPr>
          <w:ilvl w:val="0"/>
          <w:numId w:val="46"/>
        </w:numPr>
        <w:tabs>
          <w:tab w:val="left" w:pos="8080"/>
        </w:tabs>
        <w:autoSpaceDE w:val="0"/>
        <w:autoSpaceDN w:val="0"/>
        <w:adjustRightInd w:val="0"/>
        <w:ind w:right="-2"/>
        <w:jc w:val="both"/>
        <w:rPr>
          <w:sz w:val="24"/>
          <w:szCs w:val="24"/>
        </w:rPr>
      </w:pPr>
      <w:proofErr w:type="spellStart"/>
      <w:r w:rsidRPr="00EC0FE7">
        <w:rPr>
          <w:sz w:val="24"/>
          <w:szCs w:val="24"/>
        </w:rPr>
        <w:t>assistant</w:t>
      </w:r>
      <w:proofErr w:type="spellEnd"/>
      <w:r w:rsidRPr="00EC0FE7">
        <w:rPr>
          <w:sz w:val="24"/>
          <w:szCs w:val="24"/>
        </w:rPr>
        <w:t xml:space="preserve"> </w:t>
      </w:r>
      <w:proofErr w:type="spellStart"/>
      <w:r w:rsidRPr="00EC0FE7">
        <w:rPr>
          <w:sz w:val="24"/>
          <w:szCs w:val="24"/>
        </w:rPr>
        <w:t>supervisor</w:t>
      </w:r>
      <w:proofErr w:type="spellEnd"/>
      <w:r w:rsidR="006C0ABC" w:rsidRPr="00EC0FE7">
        <w:rPr>
          <w:sz w:val="24"/>
          <w:szCs w:val="24"/>
        </w:rPr>
        <w:t>.</w:t>
      </w:r>
    </w:p>
    <w:p w14:paraId="784B0102" w14:textId="13E5660D" w:rsidR="006C0ABC" w:rsidRPr="00EC0FE7" w:rsidRDefault="00F87418" w:rsidP="007E14ED">
      <w:pPr>
        <w:numPr>
          <w:ilvl w:val="0"/>
          <w:numId w:val="47"/>
        </w:numPr>
        <w:tabs>
          <w:tab w:val="left" w:pos="8080"/>
        </w:tabs>
        <w:autoSpaceDE w:val="0"/>
        <w:autoSpaceDN w:val="0"/>
        <w:adjustRightInd w:val="0"/>
        <w:ind w:left="426" w:right="-2" w:hanging="426"/>
        <w:jc w:val="both"/>
        <w:rPr>
          <w:sz w:val="24"/>
          <w:szCs w:val="24"/>
          <w:lang w:val="en-GB"/>
        </w:rPr>
      </w:pPr>
      <w:r w:rsidRPr="00EC0FE7">
        <w:rPr>
          <w:sz w:val="24"/>
          <w:szCs w:val="24"/>
          <w:lang w:val="en-GB"/>
        </w:rPr>
        <w:t xml:space="preserve">The request for a change of supervisor or assistant supervisor may be made by the persons referred to in </w:t>
      </w:r>
      <w:r w:rsidR="00BC228D" w:rsidRPr="00EC0FE7">
        <w:rPr>
          <w:sz w:val="24"/>
          <w:szCs w:val="24"/>
          <w:lang w:val="en-GB"/>
        </w:rPr>
        <w:t>art. 16.</w:t>
      </w:r>
      <w:r w:rsidRPr="00EC0FE7">
        <w:rPr>
          <w:sz w:val="24"/>
          <w:szCs w:val="24"/>
          <w:lang w:val="en-GB"/>
        </w:rPr>
        <w:t>1 or by the candidate for whom they have been appointed</w:t>
      </w:r>
      <w:r w:rsidR="006C0ABC" w:rsidRPr="00EC0FE7">
        <w:rPr>
          <w:sz w:val="24"/>
          <w:szCs w:val="24"/>
          <w:lang w:val="en-GB"/>
        </w:rPr>
        <w:t>.</w:t>
      </w:r>
    </w:p>
    <w:p w14:paraId="7072AA73" w14:textId="14715E83" w:rsidR="006C0ABC" w:rsidRPr="00EC0FE7" w:rsidRDefault="00F87418" w:rsidP="007E14ED">
      <w:pPr>
        <w:numPr>
          <w:ilvl w:val="0"/>
          <w:numId w:val="47"/>
        </w:numPr>
        <w:tabs>
          <w:tab w:val="left" w:pos="8080"/>
        </w:tabs>
        <w:autoSpaceDE w:val="0"/>
        <w:autoSpaceDN w:val="0"/>
        <w:adjustRightInd w:val="0"/>
        <w:ind w:left="426" w:right="-2" w:hanging="426"/>
        <w:jc w:val="both"/>
        <w:rPr>
          <w:sz w:val="24"/>
          <w:szCs w:val="24"/>
          <w:lang w:val="en-GB"/>
        </w:rPr>
      </w:pPr>
      <w:r w:rsidRPr="00EC0FE7">
        <w:rPr>
          <w:sz w:val="24"/>
          <w:szCs w:val="24"/>
          <w:lang w:val="en-GB"/>
        </w:rPr>
        <w:t xml:space="preserve">The dismissal of the supervisor may not lead to a situation where the candidate has no supervisor. For the change of the supervisor or assistant supervisor, the provisions of </w:t>
      </w:r>
      <w:r w:rsidR="00671E1C" w:rsidRPr="00EC0FE7">
        <w:rPr>
          <w:sz w:val="24"/>
          <w:szCs w:val="24"/>
          <w:lang w:val="en-GB"/>
        </w:rPr>
        <w:t>art.</w:t>
      </w:r>
      <w:r w:rsidRPr="00EC0FE7">
        <w:rPr>
          <w:sz w:val="24"/>
          <w:szCs w:val="24"/>
          <w:lang w:val="en-GB"/>
        </w:rPr>
        <w:t xml:space="preserve">13, </w:t>
      </w:r>
      <w:r w:rsidR="00671E1C" w:rsidRPr="00EC0FE7">
        <w:rPr>
          <w:sz w:val="24"/>
          <w:szCs w:val="24"/>
          <w:lang w:val="en-GB"/>
        </w:rPr>
        <w:t>art.</w:t>
      </w:r>
      <w:r w:rsidRPr="00EC0FE7">
        <w:rPr>
          <w:sz w:val="24"/>
          <w:szCs w:val="24"/>
          <w:lang w:val="en-GB"/>
        </w:rPr>
        <w:t xml:space="preserve"> 14 and </w:t>
      </w:r>
      <w:r w:rsidR="00671E1C" w:rsidRPr="00EC0FE7">
        <w:rPr>
          <w:sz w:val="24"/>
          <w:szCs w:val="24"/>
          <w:lang w:val="en-GB"/>
        </w:rPr>
        <w:t>art.</w:t>
      </w:r>
      <w:r w:rsidRPr="00EC0FE7">
        <w:rPr>
          <w:sz w:val="24"/>
          <w:szCs w:val="24"/>
          <w:lang w:val="en-GB"/>
        </w:rPr>
        <w:t xml:space="preserve"> 15 apply accordingly</w:t>
      </w:r>
      <w:r w:rsidR="006C0ABC" w:rsidRPr="00EC0FE7">
        <w:rPr>
          <w:sz w:val="24"/>
          <w:szCs w:val="24"/>
          <w:lang w:val="en-GB"/>
        </w:rPr>
        <w:t xml:space="preserve">. </w:t>
      </w:r>
    </w:p>
    <w:p w14:paraId="7A020060" w14:textId="78591470" w:rsidR="006C0ABC" w:rsidRPr="00EC0FE7" w:rsidRDefault="00B05F7E" w:rsidP="007E14ED">
      <w:pPr>
        <w:numPr>
          <w:ilvl w:val="0"/>
          <w:numId w:val="47"/>
        </w:numPr>
        <w:tabs>
          <w:tab w:val="left" w:pos="8080"/>
        </w:tabs>
        <w:autoSpaceDE w:val="0"/>
        <w:autoSpaceDN w:val="0"/>
        <w:adjustRightInd w:val="0"/>
        <w:ind w:left="426" w:right="-2" w:hanging="426"/>
        <w:jc w:val="both"/>
        <w:rPr>
          <w:sz w:val="24"/>
          <w:szCs w:val="24"/>
        </w:rPr>
      </w:pPr>
      <w:r w:rsidRPr="00EC0FE7">
        <w:rPr>
          <w:sz w:val="24"/>
          <w:szCs w:val="24"/>
        </w:rPr>
        <w:t>In the event of</w:t>
      </w:r>
      <w:r w:rsidR="006C0ABC" w:rsidRPr="00EC0FE7">
        <w:rPr>
          <w:sz w:val="24"/>
          <w:szCs w:val="24"/>
        </w:rPr>
        <w:t xml:space="preserve">: </w:t>
      </w:r>
    </w:p>
    <w:p w14:paraId="39D553CB" w14:textId="6F8356E6" w:rsidR="006C0ABC" w:rsidRPr="00EC0FE7" w:rsidRDefault="00B05F7E" w:rsidP="007E14ED">
      <w:pPr>
        <w:numPr>
          <w:ilvl w:val="0"/>
          <w:numId w:val="30"/>
        </w:numPr>
        <w:tabs>
          <w:tab w:val="left" w:pos="8080"/>
        </w:tabs>
        <w:autoSpaceDE w:val="0"/>
        <w:autoSpaceDN w:val="0"/>
        <w:adjustRightInd w:val="0"/>
        <w:ind w:left="709" w:right="-2" w:hanging="283"/>
        <w:jc w:val="both"/>
        <w:rPr>
          <w:sz w:val="24"/>
          <w:szCs w:val="24"/>
          <w:lang w:val="en-GB"/>
        </w:rPr>
      </w:pPr>
      <w:r w:rsidRPr="00EC0FE7">
        <w:rPr>
          <w:sz w:val="24"/>
          <w:szCs w:val="24"/>
          <w:lang w:val="en-GB"/>
        </w:rPr>
        <w:lastRenderedPageBreak/>
        <w:t>the death of the supervisor</w:t>
      </w:r>
      <w:r w:rsidR="006C0ABC" w:rsidRPr="00EC0FE7">
        <w:rPr>
          <w:sz w:val="24"/>
          <w:szCs w:val="24"/>
          <w:lang w:val="en-GB"/>
        </w:rPr>
        <w:t xml:space="preserve">; </w:t>
      </w:r>
    </w:p>
    <w:p w14:paraId="47FC6265" w14:textId="6DB85C32" w:rsidR="006C0ABC" w:rsidRPr="00EC0FE7" w:rsidRDefault="00B05F7E" w:rsidP="007E14ED">
      <w:pPr>
        <w:numPr>
          <w:ilvl w:val="0"/>
          <w:numId w:val="30"/>
        </w:numPr>
        <w:tabs>
          <w:tab w:val="left" w:pos="8080"/>
        </w:tabs>
        <w:autoSpaceDE w:val="0"/>
        <w:autoSpaceDN w:val="0"/>
        <w:adjustRightInd w:val="0"/>
        <w:ind w:left="709" w:right="-2" w:hanging="283"/>
        <w:jc w:val="both"/>
        <w:rPr>
          <w:sz w:val="24"/>
          <w:szCs w:val="24"/>
          <w:lang w:val="en-GB"/>
        </w:rPr>
      </w:pPr>
      <w:r w:rsidRPr="00EC0FE7">
        <w:rPr>
          <w:sz w:val="24"/>
          <w:szCs w:val="24"/>
          <w:lang w:val="en-GB"/>
        </w:rPr>
        <w:t>factual circumstances which make it impossible or significantly difficult for the supervisor to perform this function</w:t>
      </w:r>
      <w:r w:rsidR="006C0ABC" w:rsidRPr="00EC0FE7">
        <w:rPr>
          <w:sz w:val="24"/>
          <w:szCs w:val="24"/>
          <w:lang w:val="en-GB"/>
        </w:rPr>
        <w:t xml:space="preserve">; </w:t>
      </w:r>
    </w:p>
    <w:p w14:paraId="385799C1" w14:textId="3599E2AD" w:rsidR="006C0ABC" w:rsidRPr="00EC0FE7" w:rsidRDefault="00B05F7E" w:rsidP="007E14ED">
      <w:pPr>
        <w:numPr>
          <w:ilvl w:val="0"/>
          <w:numId w:val="30"/>
        </w:numPr>
        <w:tabs>
          <w:tab w:val="left" w:pos="8080"/>
        </w:tabs>
        <w:autoSpaceDE w:val="0"/>
        <w:autoSpaceDN w:val="0"/>
        <w:adjustRightInd w:val="0"/>
        <w:ind w:left="709" w:right="-2" w:hanging="283"/>
        <w:jc w:val="both"/>
        <w:rPr>
          <w:sz w:val="24"/>
          <w:szCs w:val="24"/>
          <w:lang w:val="en-GB"/>
        </w:rPr>
      </w:pPr>
      <w:r w:rsidRPr="00EC0FE7">
        <w:rPr>
          <w:sz w:val="24"/>
          <w:szCs w:val="24"/>
          <w:lang w:val="en-GB"/>
        </w:rPr>
        <w:t>the loss of the supervisor's right to perform this function</w:t>
      </w:r>
      <w:r w:rsidR="006C0ABC" w:rsidRPr="00EC0FE7">
        <w:rPr>
          <w:sz w:val="24"/>
          <w:szCs w:val="24"/>
          <w:lang w:val="en-GB"/>
        </w:rPr>
        <w:t xml:space="preserve"> </w:t>
      </w:r>
    </w:p>
    <w:p w14:paraId="13B24B85" w14:textId="5C438CF9" w:rsidR="006C0ABC" w:rsidRPr="00EC0FE7" w:rsidRDefault="006C0ABC" w:rsidP="007E14ED">
      <w:pPr>
        <w:tabs>
          <w:tab w:val="left" w:pos="8080"/>
        </w:tabs>
        <w:autoSpaceDE w:val="0"/>
        <w:autoSpaceDN w:val="0"/>
        <w:adjustRightInd w:val="0"/>
        <w:ind w:left="360" w:right="-2"/>
        <w:jc w:val="both"/>
        <w:rPr>
          <w:sz w:val="24"/>
          <w:szCs w:val="24"/>
          <w:lang w:val="en-GB"/>
        </w:rPr>
      </w:pPr>
      <w:r w:rsidRPr="00EC0FE7">
        <w:rPr>
          <w:sz w:val="24"/>
          <w:szCs w:val="24"/>
          <w:lang w:val="en-GB"/>
        </w:rPr>
        <w:t xml:space="preserve">- </w:t>
      </w:r>
      <w:r w:rsidR="00B05F7E" w:rsidRPr="00EC0FE7">
        <w:rPr>
          <w:sz w:val="24"/>
          <w:szCs w:val="24"/>
          <w:lang w:val="en-GB"/>
        </w:rPr>
        <w:t xml:space="preserve">the chair of the scientific discipline council shall invite the candidate to resubmit the application referred to in </w:t>
      </w:r>
      <w:r w:rsidR="00671E1C" w:rsidRPr="00EC0FE7">
        <w:rPr>
          <w:sz w:val="24"/>
          <w:szCs w:val="24"/>
          <w:lang w:val="en-GB"/>
        </w:rPr>
        <w:t>art.</w:t>
      </w:r>
      <w:r w:rsidR="00B05F7E" w:rsidRPr="00EC0FE7">
        <w:rPr>
          <w:sz w:val="24"/>
          <w:szCs w:val="24"/>
          <w:lang w:val="en-GB"/>
        </w:rPr>
        <w:t xml:space="preserve"> 14</w:t>
      </w:r>
      <w:r w:rsidR="00671E1C" w:rsidRPr="00EC0FE7">
        <w:rPr>
          <w:sz w:val="24"/>
          <w:szCs w:val="24"/>
          <w:lang w:val="en-GB"/>
        </w:rPr>
        <w:t>.</w:t>
      </w:r>
      <w:r w:rsidR="00B05F7E" w:rsidRPr="00EC0FE7">
        <w:rPr>
          <w:sz w:val="24"/>
          <w:szCs w:val="24"/>
          <w:lang w:val="en-GB"/>
        </w:rPr>
        <w:t>1 within 14 days of the delivery of this invitation.</w:t>
      </w:r>
    </w:p>
    <w:p w14:paraId="4A2ACDEC" w14:textId="54728B74" w:rsidR="005D7FF7" w:rsidRPr="00EC0FE7" w:rsidRDefault="00B05F7E" w:rsidP="002A2CCF">
      <w:pPr>
        <w:numPr>
          <w:ilvl w:val="0"/>
          <w:numId w:val="47"/>
        </w:numPr>
        <w:tabs>
          <w:tab w:val="left" w:pos="8080"/>
        </w:tabs>
        <w:autoSpaceDE w:val="0"/>
        <w:autoSpaceDN w:val="0"/>
        <w:adjustRightInd w:val="0"/>
        <w:ind w:left="426" w:right="-2" w:hanging="426"/>
        <w:jc w:val="both"/>
        <w:rPr>
          <w:sz w:val="24"/>
          <w:szCs w:val="24"/>
          <w:lang w:val="en-GB"/>
        </w:rPr>
      </w:pPr>
      <w:r w:rsidRPr="00EC0FE7">
        <w:rPr>
          <w:sz w:val="24"/>
          <w:szCs w:val="24"/>
          <w:lang w:val="en-GB"/>
        </w:rPr>
        <w:t xml:space="preserve">In the event of the circumstances covered by </w:t>
      </w:r>
      <w:r w:rsidR="00671E1C" w:rsidRPr="00EC0FE7">
        <w:rPr>
          <w:sz w:val="24"/>
          <w:szCs w:val="24"/>
          <w:lang w:val="en-GB"/>
        </w:rPr>
        <w:t>art. 14.</w:t>
      </w:r>
      <w:r w:rsidRPr="00EC0FE7">
        <w:rPr>
          <w:sz w:val="24"/>
          <w:szCs w:val="24"/>
          <w:lang w:val="en-GB"/>
        </w:rPr>
        <w:t xml:space="preserve">4 and the failure to apply for the appointment of a new supervisor or assistant supervisor within the time limit specified in </w:t>
      </w:r>
      <w:r w:rsidR="00BC228D" w:rsidRPr="00EC0FE7">
        <w:rPr>
          <w:sz w:val="24"/>
          <w:szCs w:val="24"/>
          <w:lang w:val="en-GB"/>
        </w:rPr>
        <w:t>art. 16.</w:t>
      </w:r>
      <w:r w:rsidRPr="00EC0FE7">
        <w:rPr>
          <w:sz w:val="24"/>
          <w:szCs w:val="24"/>
          <w:lang w:val="en-GB"/>
        </w:rPr>
        <w:t>4, the scientific discipline council shall appoint a new supervisor ex officio, subject to art. 183 of the Act</w:t>
      </w:r>
      <w:r w:rsidR="006C0ABC" w:rsidRPr="00EC0FE7">
        <w:rPr>
          <w:sz w:val="24"/>
          <w:szCs w:val="24"/>
          <w:lang w:val="en-GB"/>
        </w:rPr>
        <w:t xml:space="preserve">. </w:t>
      </w:r>
    </w:p>
    <w:p w14:paraId="4F3D73C7" w14:textId="77777777" w:rsidR="005D7FF7" w:rsidRPr="00EC0FE7" w:rsidRDefault="005D7FF7" w:rsidP="007E14ED">
      <w:pPr>
        <w:tabs>
          <w:tab w:val="left" w:pos="8080"/>
        </w:tabs>
        <w:ind w:left="356" w:right="-2" w:hanging="356"/>
        <w:jc w:val="both"/>
        <w:rPr>
          <w:sz w:val="24"/>
          <w:szCs w:val="24"/>
          <w:lang w:val="en-GB"/>
        </w:rPr>
      </w:pPr>
    </w:p>
    <w:p w14:paraId="4F6B1898" w14:textId="5A96CD6C" w:rsidR="006C0ABC" w:rsidRPr="00EC0FE7" w:rsidRDefault="00C61BE8" w:rsidP="007E14ED">
      <w:pPr>
        <w:tabs>
          <w:tab w:val="left" w:pos="8080"/>
        </w:tabs>
        <w:ind w:right="-2"/>
        <w:jc w:val="center"/>
        <w:rPr>
          <w:b/>
          <w:sz w:val="24"/>
          <w:szCs w:val="24"/>
          <w:lang w:val="en-GB"/>
        </w:rPr>
      </w:pPr>
      <w:r w:rsidRPr="00EC0FE7">
        <w:rPr>
          <w:b/>
          <w:sz w:val="24"/>
          <w:szCs w:val="24"/>
          <w:lang w:val="en-GB"/>
        </w:rPr>
        <w:t xml:space="preserve">Chapter </w:t>
      </w:r>
      <w:r w:rsidR="00A15238" w:rsidRPr="00EC0FE7">
        <w:rPr>
          <w:b/>
          <w:sz w:val="24"/>
          <w:szCs w:val="24"/>
          <w:lang w:val="en-GB"/>
        </w:rPr>
        <w:t>4</w:t>
      </w:r>
    </w:p>
    <w:p w14:paraId="36D6B256" w14:textId="21513AE0" w:rsidR="0093036C" w:rsidRPr="00EC0FE7" w:rsidRDefault="0093036C" w:rsidP="007E14ED">
      <w:pPr>
        <w:tabs>
          <w:tab w:val="left" w:pos="8080"/>
        </w:tabs>
        <w:ind w:right="-2"/>
        <w:jc w:val="center"/>
        <w:rPr>
          <w:b/>
          <w:sz w:val="24"/>
          <w:szCs w:val="24"/>
          <w:lang w:val="en-GB"/>
        </w:rPr>
      </w:pPr>
      <w:r w:rsidRPr="00EC0FE7">
        <w:rPr>
          <w:b/>
          <w:sz w:val="24"/>
          <w:szCs w:val="24"/>
          <w:lang w:val="en-GB"/>
        </w:rPr>
        <w:t>Requirements for the dissertation</w:t>
      </w:r>
    </w:p>
    <w:p w14:paraId="17D3822C" w14:textId="77777777" w:rsidR="006C0ABC" w:rsidRPr="00EC0FE7" w:rsidRDefault="006C0ABC" w:rsidP="007E14ED">
      <w:pPr>
        <w:tabs>
          <w:tab w:val="left" w:pos="8080"/>
        </w:tabs>
        <w:ind w:right="-2"/>
        <w:jc w:val="both"/>
        <w:rPr>
          <w:b/>
          <w:sz w:val="24"/>
          <w:szCs w:val="24"/>
          <w:lang w:val="en-GB"/>
        </w:rPr>
      </w:pPr>
    </w:p>
    <w:p w14:paraId="28358A42" w14:textId="2C056C56" w:rsidR="006C0ABC" w:rsidRPr="00EC0FE7" w:rsidRDefault="00C61BE8" w:rsidP="007E14ED">
      <w:pPr>
        <w:keepNext/>
        <w:keepLines/>
        <w:tabs>
          <w:tab w:val="left" w:pos="8080"/>
        </w:tabs>
        <w:ind w:left="10" w:right="-2" w:hanging="10"/>
        <w:jc w:val="center"/>
        <w:outlineLvl w:val="1"/>
        <w:rPr>
          <w:sz w:val="24"/>
          <w:szCs w:val="24"/>
          <w:lang w:val="en-GB"/>
        </w:rPr>
      </w:pPr>
      <w:r w:rsidRPr="00EC0FE7">
        <w:rPr>
          <w:sz w:val="24"/>
          <w:szCs w:val="24"/>
          <w:lang w:val="en-GB"/>
        </w:rPr>
        <w:t>Article</w:t>
      </w:r>
      <w:r w:rsidR="006C0ABC" w:rsidRPr="00EC0FE7">
        <w:rPr>
          <w:sz w:val="24"/>
          <w:szCs w:val="24"/>
          <w:lang w:val="en-GB"/>
        </w:rPr>
        <w:t xml:space="preserve"> 17</w:t>
      </w:r>
    </w:p>
    <w:p w14:paraId="74E19B02" w14:textId="0207E957" w:rsidR="00293CCF" w:rsidRPr="00EC0FE7" w:rsidRDefault="00293CCF" w:rsidP="007E14ED">
      <w:pPr>
        <w:numPr>
          <w:ilvl w:val="0"/>
          <w:numId w:val="31"/>
        </w:numPr>
        <w:tabs>
          <w:tab w:val="left" w:pos="8080"/>
        </w:tabs>
        <w:autoSpaceDE w:val="0"/>
        <w:autoSpaceDN w:val="0"/>
        <w:adjustRightInd w:val="0"/>
        <w:ind w:left="426" w:right="-2" w:hanging="426"/>
        <w:jc w:val="both"/>
        <w:rPr>
          <w:sz w:val="24"/>
          <w:szCs w:val="24"/>
          <w:lang w:val="en-GB"/>
        </w:rPr>
      </w:pPr>
      <w:r w:rsidRPr="00EC0FE7">
        <w:rPr>
          <w:sz w:val="24"/>
          <w:szCs w:val="24"/>
          <w:lang w:val="en-GB"/>
        </w:rPr>
        <w:t>The doctoral dissertation demonstrates the candidate’s general theo</w:t>
      </w:r>
      <w:r w:rsidRPr="00EC0FE7">
        <w:rPr>
          <w:sz w:val="24"/>
          <w:szCs w:val="24"/>
          <w:lang w:val="en-GB"/>
        </w:rPr>
        <w:softHyphen/>
        <w:t>retical knowledge in a discipline (or disciplines) and the ability to conduct research or artistic work independently</w:t>
      </w:r>
      <w:r w:rsidR="00671E1C" w:rsidRPr="00EC0FE7">
        <w:rPr>
          <w:sz w:val="24"/>
          <w:szCs w:val="24"/>
          <w:lang w:val="en-GB"/>
        </w:rPr>
        <w:t>.</w:t>
      </w:r>
    </w:p>
    <w:p w14:paraId="5E06ED86" w14:textId="59F7E90E" w:rsidR="006C0ABC" w:rsidRPr="00EC0FE7" w:rsidRDefault="00293CCF" w:rsidP="00293CCF">
      <w:pPr>
        <w:numPr>
          <w:ilvl w:val="0"/>
          <w:numId w:val="31"/>
        </w:numPr>
        <w:tabs>
          <w:tab w:val="left" w:pos="8080"/>
        </w:tabs>
        <w:autoSpaceDE w:val="0"/>
        <w:autoSpaceDN w:val="0"/>
        <w:adjustRightInd w:val="0"/>
        <w:ind w:left="426" w:right="-2" w:hanging="426"/>
        <w:jc w:val="both"/>
        <w:rPr>
          <w:sz w:val="24"/>
          <w:szCs w:val="24"/>
          <w:lang w:val="en-GB"/>
        </w:rPr>
      </w:pPr>
      <w:r w:rsidRPr="00EC0FE7">
        <w:rPr>
          <w:sz w:val="24"/>
          <w:szCs w:val="24"/>
          <w:lang w:val="en-GB"/>
        </w:rPr>
        <w:t>The subject matter of the doctoral dissertation shall be an original solution to a scientific problem or in terms of the application of results of own scientific research in the economic or social sphere, or an original artistic achievement</w:t>
      </w:r>
      <w:r w:rsidR="006C0ABC" w:rsidRPr="00EC0FE7">
        <w:rPr>
          <w:sz w:val="24"/>
          <w:szCs w:val="24"/>
          <w:lang w:val="en-GB"/>
        </w:rPr>
        <w:t xml:space="preserve">. </w:t>
      </w:r>
    </w:p>
    <w:p w14:paraId="4AD313E2" w14:textId="77777777" w:rsidR="006C0ABC" w:rsidRPr="00EC0FE7" w:rsidRDefault="006C0ABC" w:rsidP="007E14ED">
      <w:pPr>
        <w:tabs>
          <w:tab w:val="left" w:pos="8080"/>
        </w:tabs>
        <w:autoSpaceDE w:val="0"/>
        <w:autoSpaceDN w:val="0"/>
        <w:adjustRightInd w:val="0"/>
        <w:ind w:right="-2"/>
        <w:jc w:val="both"/>
        <w:rPr>
          <w:sz w:val="24"/>
          <w:szCs w:val="24"/>
          <w:lang w:val="en-GB"/>
        </w:rPr>
      </w:pPr>
    </w:p>
    <w:p w14:paraId="1EAE95A7" w14:textId="6733D1CE" w:rsidR="006C0ABC" w:rsidRPr="00EC0FE7" w:rsidRDefault="00C61BE8" w:rsidP="007E14ED">
      <w:pPr>
        <w:keepNext/>
        <w:keepLines/>
        <w:tabs>
          <w:tab w:val="left" w:pos="8080"/>
        </w:tabs>
        <w:ind w:left="10" w:right="-2" w:hanging="10"/>
        <w:jc w:val="center"/>
        <w:outlineLvl w:val="1"/>
        <w:rPr>
          <w:sz w:val="24"/>
          <w:szCs w:val="24"/>
        </w:rPr>
      </w:pPr>
      <w:proofErr w:type="spellStart"/>
      <w:r w:rsidRPr="00EC0FE7">
        <w:rPr>
          <w:sz w:val="24"/>
          <w:szCs w:val="24"/>
        </w:rPr>
        <w:t>Article</w:t>
      </w:r>
      <w:proofErr w:type="spellEnd"/>
      <w:r w:rsidR="006C0ABC" w:rsidRPr="00EC0FE7">
        <w:rPr>
          <w:sz w:val="24"/>
          <w:szCs w:val="24"/>
        </w:rPr>
        <w:t xml:space="preserve"> 18</w:t>
      </w:r>
    </w:p>
    <w:p w14:paraId="2AAFE543" w14:textId="3D3EEC02" w:rsidR="006C0ABC" w:rsidRPr="00EC0FE7" w:rsidRDefault="00293CCF" w:rsidP="007E14ED">
      <w:pPr>
        <w:numPr>
          <w:ilvl w:val="0"/>
          <w:numId w:val="32"/>
        </w:numPr>
        <w:tabs>
          <w:tab w:val="left" w:pos="8080"/>
        </w:tabs>
        <w:autoSpaceDE w:val="0"/>
        <w:autoSpaceDN w:val="0"/>
        <w:adjustRightInd w:val="0"/>
        <w:ind w:left="426" w:right="-2" w:hanging="426"/>
        <w:jc w:val="both"/>
        <w:rPr>
          <w:sz w:val="24"/>
          <w:szCs w:val="24"/>
          <w:lang w:val="en-GB"/>
        </w:rPr>
      </w:pPr>
      <w:r w:rsidRPr="00EC0FE7">
        <w:rPr>
          <w:sz w:val="24"/>
          <w:szCs w:val="24"/>
          <w:lang w:val="en-GB"/>
        </w:rPr>
        <w:t>The doctoral dissertation may be a written dissertation, including a scientific monograph; a collection of published and thematically related scientific articles; de</w:t>
      </w:r>
      <w:r w:rsidRPr="00EC0FE7">
        <w:rPr>
          <w:sz w:val="24"/>
          <w:szCs w:val="24"/>
          <w:lang w:val="en-GB"/>
        </w:rPr>
        <w:softHyphen/>
        <w:t>sign, construction, technological, implementation or artistic work; as well as an inde</w:t>
      </w:r>
      <w:r w:rsidRPr="00EC0FE7">
        <w:rPr>
          <w:sz w:val="24"/>
          <w:szCs w:val="24"/>
          <w:lang w:val="en-GB"/>
        </w:rPr>
        <w:softHyphen/>
        <w:t>pendent and separate part of a collective work</w:t>
      </w:r>
      <w:r w:rsidR="006C0ABC" w:rsidRPr="00EC0FE7">
        <w:rPr>
          <w:iCs/>
          <w:sz w:val="24"/>
          <w:szCs w:val="24"/>
          <w:lang w:val="en-GB"/>
        </w:rPr>
        <w:t>.</w:t>
      </w:r>
    </w:p>
    <w:p w14:paraId="26E23A1A" w14:textId="5CD6CE07" w:rsidR="00293CCF" w:rsidRPr="00EC0FE7" w:rsidRDefault="00293CCF" w:rsidP="00293CCF">
      <w:pPr>
        <w:numPr>
          <w:ilvl w:val="0"/>
          <w:numId w:val="32"/>
        </w:numPr>
        <w:tabs>
          <w:tab w:val="left" w:pos="8080"/>
        </w:tabs>
        <w:autoSpaceDE w:val="0"/>
        <w:autoSpaceDN w:val="0"/>
        <w:adjustRightInd w:val="0"/>
        <w:ind w:left="426" w:right="-2" w:hanging="426"/>
        <w:jc w:val="both"/>
        <w:rPr>
          <w:sz w:val="24"/>
          <w:szCs w:val="24"/>
          <w:lang w:val="en-GB"/>
        </w:rPr>
      </w:pPr>
      <w:r w:rsidRPr="00EC0FE7">
        <w:rPr>
          <w:iCs/>
          <w:sz w:val="24"/>
          <w:szCs w:val="24"/>
          <w:lang w:val="en-GB"/>
        </w:rPr>
        <w:t>The scientific discipline council may determine, by resolution, the specific requirements for design, construction, technology, implementation or artistic work, as well as the publication cycle and summary of professional accomplishments</w:t>
      </w:r>
      <w:r w:rsidR="006C0ABC" w:rsidRPr="00EC0FE7">
        <w:rPr>
          <w:iCs/>
          <w:sz w:val="24"/>
          <w:szCs w:val="24"/>
          <w:lang w:val="en-GB"/>
        </w:rPr>
        <w:t xml:space="preserve">. </w:t>
      </w:r>
    </w:p>
    <w:p w14:paraId="0F6EC52B" w14:textId="7AA152D5" w:rsidR="006C0ABC" w:rsidRPr="00EC0FE7" w:rsidRDefault="00293CCF" w:rsidP="007E14ED">
      <w:pPr>
        <w:numPr>
          <w:ilvl w:val="0"/>
          <w:numId w:val="32"/>
        </w:numPr>
        <w:tabs>
          <w:tab w:val="left" w:pos="8080"/>
        </w:tabs>
        <w:autoSpaceDE w:val="0"/>
        <w:autoSpaceDN w:val="0"/>
        <w:adjustRightInd w:val="0"/>
        <w:ind w:left="426" w:right="-2" w:hanging="426"/>
        <w:jc w:val="both"/>
        <w:rPr>
          <w:sz w:val="24"/>
          <w:szCs w:val="24"/>
          <w:lang w:val="en-GB"/>
        </w:rPr>
      </w:pPr>
      <w:r w:rsidRPr="00EC0FE7">
        <w:rPr>
          <w:sz w:val="24"/>
          <w:szCs w:val="24"/>
          <w:lang w:val="en-GB"/>
        </w:rPr>
        <w:t xml:space="preserve">A doctoral dissertation which is the subject of proceedings at the University should be prepared in either Polish or English. In the case of an intention to prepare a dissertation in a language other than that indicated in the previous sentence, the approval of the scientific discipline council shall be required. </w:t>
      </w:r>
      <w:r w:rsidR="00E220A7" w:rsidRPr="00EC0FE7">
        <w:rPr>
          <w:sz w:val="24"/>
          <w:szCs w:val="24"/>
          <w:lang w:val="en-GB"/>
        </w:rPr>
        <w:t>The resolution on granting approval shall be adopted by the scientific discipline council at the written request of the candidate supported by the dissertation supervisor, submitted prior to the commencement of the proceedings</w:t>
      </w:r>
      <w:r w:rsidR="006C0ABC" w:rsidRPr="00EC0FE7">
        <w:rPr>
          <w:sz w:val="24"/>
          <w:szCs w:val="24"/>
          <w:lang w:val="en-GB"/>
        </w:rPr>
        <w:t>.</w:t>
      </w:r>
    </w:p>
    <w:p w14:paraId="278EB6B3" w14:textId="77777777" w:rsidR="006C0ABC" w:rsidRPr="00EC0FE7" w:rsidRDefault="006C0ABC" w:rsidP="007E14ED">
      <w:pPr>
        <w:tabs>
          <w:tab w:val="left" w:pos="8080"/>
        </w:tabs>
        <w:autoSpaceDE w:val="0"/>
        <w:autoSpaceDN w:val="0"/>
        <w:adjustRightInd w:val="0"/>
        <w:ind w:right="-2"/>
        <w:jc w:val="both"/>
        <w:rPr>
          <w:sz w:val="24"/>
          <w:szCs w:val="24"/>
          <w:lang w:val="en-GB"/>
        </w:rPr>
      </w:pPr>
    </w:p>
    <w:p w14:paraId="2903ADB9" w14:textId="3023A636" w:rsidR="006C0ABC" w:rsidRPr="00EC0FE7" w:rsidRDefault="00C61BE8" w:rsidP="007E14ED">
      <w:pPr>
        <w:keepNext/>
        <w:keepLines/>
        <w:tabs>
          <w:tab w:val="left" w:pos="8080"/>
        </w:tabs>
        <w:ind w:left="10" w:right="-2" w:hanging="10"/>
        <w:jc w:val="center"/>
        <w:outlineLvl w:val="1"/>
        <w:rPr>
          <w:sz w:val="24"/>
          <w:szCs w:val="24"/>
        </w:rPr>
      </w:pPr>
      <w:proofErr w:type="spellStart"/>
      <w:r w:rsidRPr="00EC0FE7">
        <w:rPr>
          <w:sz w:val="24"/>
          <w:szCs w:val="24"/>
        </w:rPr>
        <w:t>Article</w:t>
      </w:r>
      <w:proofErr w:type="spellEnd"/>
      <w:r w:rsidR="006C0ABC" w:rsidRPr="00EC0FE7">
        <w:rPr>
          <w:sz w:val="24"/>
          <w:szCs w:val="24"/>
        </w:rPr>
        <w:t xml:space="preserve"> 19</w:t>
      </w:r>
    </w:p>
    <w:p w14:paraId="0D2C4AA2" w14:textId="1280D95E" w:rsidR="006C0ABC" w:rsidRPr="00EC0FE7" w:rsidRDefault="00E220A7" w:rsidP="007E14ED">
      <w:pPr>
        <w:numPr>
          <w:ilvl w:val="1"/>
          <w:numId w:val="30"/>
        </w:numPr>
        <w:tabs>
          <w:tab w:val="left" w:pos="8080"/>
        </w:tabs>
        <w:autoSpaceDE w:val="0"/>
        <w:autoSpaceDN w:val="0"/>
        <w:adjustRightInd w:val="0"/>
        <w:ind w:left="426" w:right="-2" w:hanging="426"/>
        <w:jc w:val="both"/>
        <w:rPr>
          <w:sz w:val="24"/>
          <w:szCs w:val="24"/>
        </w:rPr>
      </w:pPr>
      <w:r w:rsidRPr="00EC0FE7">
        <w:rPr>
          <w:sz w:val="24"/>
          <w:szCs w:val="24"/>
        </w:rPr>
        <w:t xml:space="preserve">The </w:t>
      </w:r>
      <w:proofErr w:type="spellStart"/>
      <w:r w:rsidRPr="00EC0FE7">
        <w:rPr>
          <w:sz w:val="24"/>
          <w:szCs w:val="24"/>
        </w:rPr>
        <w:t>dissertation</w:t>
      </w:r>
      <w:proofErr w:type="spellEnd"/>
      <w:r w:rsidRPr="00EC0FE7">
        <w:rPr>
          <w:sz w:val="24"/>
          <w:szCs w:val="24"/>
        </w:rPr>
        <w:t xml:space="preserve"> </w:t>
      </w:r>
      <w:proofErr w:type="spellStart"/>
      <w:r w:rsidRPr="00EC0FE7">
        <w:rPr>
          <w:sz w:val="24"/>
          <w:szCs w:val="24"/>
        </w:rPr>
        <w:t>shall</w:t>
      </w:r>
      <w:proofErr w:type="spellEnd"/>
      <w:r w:rsidRPr="00EC0FE7">
        <w:rPr>
          <w:sz w:val="24"/>
          <w:szCs w:val="24"/>
        </w:rPr>
        <w:t xml:space="preserve"> </w:t>
      </w:r>
      <w:proofErr w:type="spellStart"/>
      <w:r w:rsidRPr="00EC0FE7">
        <w:rPr>
          <w:sz w:val="24"/>
          <w:szCs w:val="24"/>
        </w:rPr>
        <w:t>include</w:t>
      </w:r>
      <w:proofErr w:type="spellEnd"/>
      <w:r w:rsidR="006C0ABC" w:rsidRPr="00EC0FE7">
        <w:rPr>
          <w:sz w:val="24"/>
          <w:szCs w:val="24"/>
        </w:rPr>
        <w:t xml:space="preserve">: </w:t>
      </w:r>
    </w:p>
    <w:p w14:paraId="7737D3B5" w14:textId="2B129733" w:rsidR="006C0ABC" w:rsidRPr="00EC0FE7" w:rsidRDefault="00E220A7" w:rsidP="007E14ED">
      <w:pPr>
        <w:numPr>
          <w:ilvl w:val="0"/>
          <w:numId w:val="33"/>
        </w:numPr>
        <w:tabs>
          <w:tab w:val="left" w:pos="8080"/>
        </w:tabs>
        <w:autoSpaceDE w:val="0"/>
        <w:autoSpaceDN w:val="0"/>
        <w:adjustRightInd w:val="0"/>
        <w:ind w:right="-2"/>
        <w:jc w:val="both"/>
        <w:rPr>
          <w:sz w:val="24"/>
          <w:szCs w:val="24"/>
        </w:rPr>
      </w:pPr>
      <w:proofErr w:type="spellStart"/>
      <w:r w:rsidRPr="00EC0FE7">
        <w:rPr>
          <w:sz w:val="24"/>
          <w:szCs w:val="24"/>
        </w:rPr>
        <w:t>an</w:t>
      </w:r>
      <w:proofErr w:type="spellEnd"/>
      <w:r w:rsidRPr="00EC0FE7">
        <w:rPr>
          <w:sz w:val="24"/>
          <w:szCs w:val="24"/>
        </w:rPr>
        <w:t xml:space="preserve"> </w:t>
      </w:r>
      <w:proofErr w:type="spellStart"/>
      <w:r w:rsidRPr="00EC0FE7">
        <w:rPr>
          <w:sz w:val="24"/>
          <w:szCs w:val="24"/>
        </w:rPr>
        <w:t>abstract</w:t>
      </w:r>
      <w:proofErr w:type="spellEnd"/>
      <w:r w:rsidRPr="00EC0FE7">
        <w:rPr>
          <w:sz w:val="24"/>
          <w:szCs w:val="24"/>
        </w:rPr>
        <w:t xml:space="preserve"> in English</w:t>
      </w:r>
      <w:r w:rsidR="006C0ABC" w:rsidRPr="00EC0FE7">
        <w:rPr>
          <w:sz w:val="24"/>
          <w:szCs w:val="24"/>
        </w:rPr>
        <w:t>;</w:t>
      </w:r>
    </w:p>
    <w:p w14:paraId="33C1C310" w14:textId="4D783055" w:rsidR="006C0ABC" w:rsidRPr="00EC0FE7" w:rsidRDefault="00E220A7" w:rsidP="007E14ED">
      <w:pPr>
        <w:numPr>
          <w:ilvl w:val="0"/>
          <w:numId w:val="33"/>
        </w:numPr>
        <w:tabs>
          <w:tab w:val="left" w:pos="8080"/>
        </w:tabs>
        <w:autoSpaceDE w:val="0"/>
        <w:autoSpaceDN w:val="0"/>
        <w:adjustRightInd w:val="0"/>
        <w:ind w:right="-2"/>
        <w:jc w:val="both"/>
        <w:rPr>
          <w:sz w:val="24"/>
          <w:szCs w:val="24"/>
          <w:lang w:val="en-GB"/>
        </w:rPr>
      </w:pPr>
      <w:r w:rsidRPr="00EC0FE7">
        <w:rPr>
          <w:sz w:val="24"/>
          <w:szCs w:val="24"/>
          <w:lang w:val="en-GB"/>
        </w:rPr>
        <w:t>additionally a summary in Polish if the doctoral dissertation is in a foreign language</w:t>
      </w:r>
      <w:r w:rsidR="006C0ABC" w:rsidRPr="00EC0FE7">
        <w:rPr>
          <w:sz w:val="24"/>
          <w:szCs w:val="24"/>
          <w:lang w:val="en-GB"/>
        </w:rPr>
        <w:t xml:space="preserve">; </w:t>
      </w:r>
    </w:p>
    <w:p w14:paraId="2B64FD7A" w14:textId="121A9929" w:rsidR="006C0ABC" w:rsidRPr="00EC0FE7" w:rsidRDefault="00E220A7" w:rsidP="007E14ED">
      <w:pPr>
        <w:numPr>
          <w:ilvl w:val="0"/>
          <w:numId w:val="33"/>
        </w:numPr>
        <w:tabs>
          <w:tab w:val="left" w:pos="8080"/>
        </w:tabs>
        <w:autoSpaceDE w:val="0"/>
        <w:autoSpaceDN w:val="0"/>
        <w:adjustRightInd w:val="0"/>
        <w:ind w:right="-2"/>
        <w:jc w:val="both"/>
        <w:rPr>
          <w:sz w:val="24"/>
          <w:szCs w:val="24"/>
          <w:lang w:val="en-GB"/>
        </w:rPr>
      </w:pPr>
      <w:r w:rsidRPr="00EC0FE7">
        <w:rPr>
          <w:sz w:val="24"/>
          <w:szCs w:val="24"/>
          <w:lang w:val="en-GB"/>
        </w:rPr>
        <w:t>a description in Polish and English - if the doctoral dissertation is not a written work</w:t>
      </w:r>
      <w:r w:rsidR="006C0ABC" w:rsidRPr="00EC0FE7">
        <w:rPr>
          <w:sz w:val="24"/>
          <w:szCs w:val="24"/>
          <w:lang w:val="en-GB"/>
        </w:rPr>
        <w:t xml:space="preserve">; </w:t>
      </w:r>
    </w:p>
    <w:p w14:paraId="5C5D01CB" w14:textId="6D8BAD2A" w:rsidR="006C0ABC" w:rsidRPr="00EC0FE7" w:rsidRDefault="00E220A7" w:rsidP="007E14ED">
      <w:pPr>
        <w:numPr>
          <w:ilvl w:val="0"/>
          <w:numId w:val="33"/>
        </w:numPr>
        <w:tabs>
          <w:tab w:val="left" w:pos="8080"/>
        </w:tabs>
        <w:autoSpaceDE w:val="0"/>
        <w:autoSpaceDN w:val="0"/>
        <w:adjustRightInd w:val="0"/>
        <w:ind w:right="-2"/>
        <w:jc w:val="both"/>
        <w:rPr>
          <w:sz w:val="24"/>
          <w:szCs w:val="24"/>
          <w:lang w:val="en-GB"/>
        </w:rPr>
      </w:pPr>
      <w:r w:rsidRPr="00EC0FE7">
        <w:rPr>
          <w:sz w:val="24"/>
          <w:szCs w:val="24"/>
          <w:lang w:val="en-GB"/>
        </w:rPr>
        <w:t>statements of all co-authors specifying their individual contribution to the dissertation - if the dissertation is co-authored</w:t>
      </w:r>
      <w:r w:rsidR="006C0ABC" w:rsidRPr="00EC0FE7">
        <w:rPr>
          <w:sz w:val="24"/>
          <w:szCs w:val="24"/>
          <w:lang w:val="en-GB"/>
        </w:rPr>
        <w:t xml:space="preserve">. </w:t>
      </w:r>
    </w:p>
    <w:p w14:paraId="771AA5BB" w14:textId="014127CE" w:rsidR="006C0ABC" w:rsidRPr="00EC0FE7" w:rsidRDefault="00E220A7" w:rsidP="007E14ED">
      <w:pPr>
        <w:numPr>
          <w:ilvl w:val="1"/>
          <w:numId w:val="30"/>
        </w:numPr>
        <w:tabs>
          <w:tab w:val="left" w:pos="8080"/>
        </w:tabs>
        <w:autoSpaceDE w:val="0"/>
        <w:autoSpaceDN w:val="0"/>
        <w:adjustRightInd w:val="0"/>
        <w:ind w:left="426" w:right="-2" w:hanging="426"/>
        <w:jc w:val="both"/>
        <w:rPr>
          <w:sz w:val="24"/>
          <w:szCs w:val="24"/>
        </w:rPr>
      </w:pPr>
      <w:r w:rsidRPr="00EC0FE7">
        <w:rPr>
          <w:sz w:val="24"/>
          <w:szCs w:val="24"/>
          <w:lang w:val="en-GB"/>
        </w:rPr>
        <w:t xml:space="preserve">If a scientific monograph or a separate part of a collective work constituting a doctoral dissertation has more than four co-authors, the candidate shall submit a statement indicating their individual contribution to the work and statements from at least three other co-authors. </w:t>
      </w:r>
      <w:r w:rsidRPr="00EC0FE7">
        <w:rPr>
          <w:sz w:val="24"/>
          <w:szCs w:val="24"/>
        </w:rPr>
        <w:t xml:space="preserve">A model </w:t>
      </w:r>
      <w:proofErr w:type="spellStart"/>
      <w:r w:rsidRPr="00EC0FE7">
        <w:rPr>
          <w:sz w:val="24"/>
          <w:szCs w:val="24"/>
        </w:rPr>
        <w:t>statement</w:t>
      </w:r>
      <w:proofErr w:type="spellEnd"/>
      <w:r w:rsidRPr="00EC0FE7">
        <w:rPr>
          <w:sz w:val="24"/>
          <w:szCs w:val="24"/>
        </w:rPr>
        <w:t xml:space="preserve"> </w:t>
      </w:r>
      <w:proofErr w:type="spellStart"/>
      <w:r w:rsidRPr="00EC0FE7">
        <w:rPr>
          <w:sz w:val="24"/>
          <w:szCs w:val="24"/>
        </w:rPr>
        <w:t>is</w:t>
      </w:r>
      <w:proofErr w:type="spellEnd"/>
      <w:r w:rsidRPr="00EC0FE7">
        <w:rPr>
          <w:sz w:val="24"/>
          <w:szCs w:val="24"/>
        </w:rPr>
        <w:t xml:space="preserve"> set out in </w:t>
      </w:r>
      <w:proofErr w:type="spellStart"/>
      <w:r w:rsidRPr="00EC0FE7">
        <w:rPr>
          <w:sz w:val="24"/>
          <w:szCs w:val="24"/>
        </w:rPr>
        <w:t>Annex</w:t>
      </w:r>
      <w:proofErr w:type="spellEnd"/>
      <w:r w:rsidRPr="00EC0FE7">
        <w:rPr>
          <w:sz w:val="24"/>
          <w:szCs w:val="24"/>
        </w:rPr>
        <w:t xml:space="preserve"> 5</w:t>
      </w:r>
      <w:r w:rsidR="006C0ABC" w:rsidRPr="00EC0FE7">
        <w:rPr>
          <w:sz w:val="24"/>
          <w:szCs w:val="24"/>
        </w:rPr>
        <w:t xml:space="preserve">. </w:t>
      </w:r>
    </w:p>
    <w:p w14:paraId="11D6D936" w14:textId="678C89D9" w:rsidR="00AA1299" w:rsidRPr="00EC0FE7" w:rsidRDefault="00E220A7" w:rsidP="004207D1">
      <w:pPr>
        <w:numPr>
          <w:ilvl w:val="1"/>
          <w:numId w:val="30"/>
        </w:numPr>
        <w:tabs>
          <w:tab w:val="left" w:pos="8080"/>
        </w:tabs>
        <w:autoSpaceDE w:val="0"/>
        <w:autoSpaceDN w:val="0"/>
        <w:adjustRightInd w:val="0"/>
        <w:ind w:left="426" w:right="-2" w:hanging="426"/>
        <w:jc w:val="both"/>
        <w:rPr>
          <w:sz w:val="24"/>
          <w:szCs w:val="24"/>
          <w:lang w:val="en-GB"/>
        </w:rPr>
      </w:pPr>
      <w:r w:rsidRPr="00EC0FE7">
        <w:rPr>
          <w:sz w:val="24"/>
          <w:szCs w:val="24"/>
          <w:lang w:val="en-GB"/>
        </w:rPr>
        <w:t>The candidate shall be exempted from the obligation to submit a statement of co-authorship in the event of death, presumed death, permanent disability or extraordinary circumstances preventing the required statement from being obtained</w:t>
      </w:r>
      <w:r w:rsidR="001E0D3D" w:rsidRPr="00EC0FE7">
        <w:rPr>
          <w:sz w:val="24"/>
          <w:szCs w:val="24"/>
          <w:lang w:val="en-GB"/>
        </w:rPr>
        <w:t>.</w:t>
      </w:r>
    </w:p>
    <w:p w14:paraId="14FE177E" w14:textId="1C6C53A0" w:rsidR="00B034B1" w:rsidRPr="00EC0FE7" w:rsidRDefault="00F575B0" w:rsidP="004207D1">
      <w:pPr>
        <w:numPr>
          <w:ilvl w:val="1"/>
          <w:numId w:val="30"/>
        </w:numPr>
        <w:tabs>
          <w:tab w:val="left" w:pos="8080"/>
        </w:tabs>
        <w:autoSpaceDE w:val="0"/>
        <w:autoSpaceDN w:val="0"/>
        <w:adjustRightInd w:val="0"/>
        <w:ind w:left="426" w:right="-2" w:hanging="426"/>
        <w:jc w:val="both"/>
        <w:rPr>
          <w:sz w:val="24"/>
          <w:szCs w:val="24"/>
          <w:lang w:val="en-GB"/>
        </w:rPr>
      </w:pPr>
      <w:r w:rsidRPr="00EC0FE7">
        <w:rPr>
          <w:sz w:val="24"/>
          <w:szCs w:val="24"/>
          <w:lang w:val="en-GB"/>
        </w:rPr>
        <w:lastRenderedPageBreak/>
        <w:t xml:space="preserve">The provisions of </w:t>
      </w:r>
      <w:r w:rsidR="00671E1C" w:rsidRPr="00EC0FE7">
        <w:rPr>
          <w:sz w:val="24"/>
          <w:szCs w:val="24"/>
          <w:lang w:val="en-GB"/>
        </w:rPr>
        <w:t>art. 19.</w:t>
      </w:r>
      <w:r w:rsidRPr="00EC0FE7">
        <w:rPr>
          <w:sz w:val="24"/>
          <w:szCs w:val="24"/>
          <w:lang w:val="en-GB"/>
        </w:rPr>
        <w:t>1</w:t>
      </w:r>
      <w:r w:rsidR="00671E1C" w:rsidRPr="00EC0FE7">
        <w:rPr>
          <w:sz w:val="24"/>
          <w:szCs w:val="24"/>
          <w:lang w:val="en-GB"/>
        </w:rPr>
        <w:t>.</w:t>
      </w:r>
      <w:r w:rsidRPr="00EC0FE7">
        <w:rPr>
          <w:sz w:val="24"/>
          <w:szCs w:val="24"/>
          <w:lang w:val="en-GB"/>
        </w:rPr>
        <w:t>4</w:t>
      </w:r>
      <w:r w:rsidR="00671E1C" w:rsidRPr="00EC0FE7">
        <w:rPr>
          <w:sz w:val="24"/>
          <w:szCs w:val="24"/>
          <w:lang w:val="en-GB"/>
        </w:rPr>
        <w:t>.2 and art. 19.1.4.3</w:t>
      </w:r>
      <w:r w:rsidRPr="00EC0FE7">
        <w:rPr>
          <w:sz w:val="24"/>
          <w:szCs w:val="24"/>
          <w:lang w:val="en-GB"/>
        </w:rPr>
        <w:t xml:space="preserve"> shall apply accordingly when the doctoral dissertation is not a scientific monograph or an isolated part of a collective work</w:t>
      </w:r>
      <w:r w:rsidR="00B034B1" w:rsidRPr="00EC0FE7">
        <w:rPr>
          <w:sz w:val="24"/>
          <w:szCs w:val="24"/>
          <w:lang w:val="en-GB"/>
        </w:rPr>
        <w:t xml:space="preserve">. </w:t>
      </w:r>
    </w:p>
    <w:p w14:paraId="5454E0BB" w14:textId="77777777" w:rsidR="006C0ABC" w:rsidRPr="00EC0FE7" w:rsidRDefault="006C0ABC" w:rsidP="007E14ED">
      <w:pPr>
        <w:tabs>
          <w:tab w:val="left" w:pos="8080"/>
        </w:tabs>
        <w:autoSpaceDE w:val="0"/>
        <w:autoSpaceDN w:val="0"/>
        <w:adjustRightInd w:val="0"/>
        <w:ind w:right="-2"/>
        <w:jc w:val="both"/>
        <w:rPr>
          <w:sz w:val="24"/>
          <w:szCs w:val="24"/>
          <w:lang w:val="en-GB"/>
        </w:rPr>
      </w:pPr>
    </w:p>
    <w:p w14:paraId="573E520E" w14:textId="00C12E95" w:rsidR="006C0ABC" w:rsidRPr="00EC0FE7" w:rsidRDefault="00C61BE8" w:rsidP="007E14ED">
      <w:pPr>
        <w:tabs>
          <w:tab w:val="left" w:pos="8080"/>
        </w:tabs>
        <w:autoSpaceDE w:val="0"/>
        <w:autoSpaceDN w:val="0"/>
        <w:adjustRightInd w:val="0"/>
        <w:ind w:right="-2"/>
        <w:jc w:val="center"/>
        <w:rPr>
          <w:sz w:val="24"/>
          <w:szCs w:val="24"/>
        </w:rPr>
      </w:pPr>
      <w:proofErr w:type="spellStart"/>
      <w:r w:rsidRPr="00EC0FE7">
        <w:rPr>
          <w:sz w:val="24"/>
          <w:szCs w:val="24"/>
        </w:rPr>
        <w:t>Article</w:t>
      </w:r>
      <w:proofErr w:type="spellEnd"/>
      <w:r w:rsidR="006C0ABC" w:rsidRPr="00EC0FE7">
        <w:rPr>
          <w:sz w:val="24"/>
          <w:szCs w:val="24"/>
        </w:rPr>
        <w:t xml:space="preserve"> 20</w:t>
      </w:r>
    </w:p>
    <w:p w14:paraId="328BE49F" w14:textId="77A25F21" w:rsidR="00DE7AAD" w:rsidRPr="00EC0FE7" w:rsidRDefault="00DE7AAD" w:rsidP="007E14ED">
      <w:pPr>
        <w:numPr>
          <w:ilvl w:val="0"/>
          <w:numId w:val="34"/>
        </w:numPr>
        <w:tabs>
          <w:tab w:val="left" w:pos="8080"/>
        </w:tabs>
        <w:autoSpaceDE w:val="0"/>
        <w:autoSpaceDN w:val="0"/>
        <w:adjustRightInd w:val="0"/>
        <w:ind w:left="426" w:right="-2" w:hanging="426"/>
        <w:jc w:val="both"/>
        <w:rPr>
          <w:sz w:val="24"/>
          <w:szCs w:val="24"/>
          <w:lang w:val="en-GB"/>
        </w:rPr>
      </w:pPr>
      <w:r w:rsidRPr="00EC0FE7">
        <w:rPr>
          <w:sz w:val="24"/>
          <w:szCs w:val="24"/>
          <w:lang w:val="en-GB"/>
        </w:rPr>
        <w:t xml:space="preserve">Prior to the commencement of proceedings for the award of the degree of </w:t>
      </w:r>
      <w:proofErr w:type="spellStart"/>
      <w:r w:rsidRPr="00EC0FE7">
        <w:rPr>
          <w:sz w:val="24"/>
          <w:szCs w:val="24"/>
          <w:lang w:val="en-GB"/>
        </w:rPr>
        <w:t>doktor</w:t>
      </w:r>
      <w:proofErr w:type="spellEnd"/>
      <w:r w:rsidRPr="00EC0FE7">
        <w:rPr>
          <w:sz w:val="24"/>
          <w:szCs w:val="24"/>
          <w:lang w:val="en-GB"/>
        </w:rPr>
        <w:t xml:space="preserve">, the candidate shall submit to the supervisor(s) referred to in </w:t>
      </w:r>
      <w:r w:rsidR="00671E1C" w:rsidRPr="00EC0FE7">
        <w:rPr>
          <w:sz w:val="24"/>
          <w:szCs w:val="24"/>
          <w:lang w:val="en-GB"/>
        </w:rPr>
        <w:t>art.</w:t>
      </w:r>
      <w:r w:rsidRPr="00EC0FE7">
        <w:rPr>
          <w:sz w:val="24"/>
          <w:szCs w:val="24"/>
          <w:lang w:val="en-GB"/>
        </w:rPr>
        <w:t xml:space="preserve"> 15</w:t>
      </w:r>
      <w:r w:rsidR="00671E1C" w:rsidRPr="00EC0FE7">
        <w:rPr>
          <w:sz w:val="24"/>
          <w:szCs w:val="24"/>
          <w:lang w:val="en-GB"/>
        </w:rPr>
        <w:t>.</w:t>
      </w:r>
      <w:r w:rsidRPr="00EC0FE7">
        <w:rPr>
          <w:sz w:val="24"/>
          <w:szCs w:val="24"/>
          <w:lang w:val="en-GB"/>
        </w:rPr>
        <w:t>1</w:t>
      </w:r>
      <w:r w:rsidR="00671E1C" w:rsidRPr="00EC0FE7">
        <w:rPr>
          <w:sz w:val="24"/>
          <w:szCs w:val="24"/>
          <w:lang w:val="en-GB"/>
        </w:rPr>
        <w:t>.</w:t>
      </w:r>
      <w:r w:rsidRPr="00EC0FE7">
        <w:rPr>
          <w:sz w:val="24"/>
          <w:szCs w:val="24"/>
          <w:lang w:val="en-GB"/>
        </w:rPr>
        <w:t xml:space="preserve">1(a) or </w:t>
      </w:r>
      <w:r w:rsidR="00671E1C" w:rsidRPr="00EC0FE7">
        <w:rPr>
          <w:sz w:val="24"/>
          <w:szCs w:val="24"/>
          <w:lang w:val="en-GB"/>
        </w:rPr>
        <w:t>art. 15.1.1</w:t>
      </w:r>
      <w:r w:rsidRPr="00EC0FE7">
        <w:rPr>
          <w:sz w:val="24"/>
          <w:szCs w:val="24"/>
          <w:lang w:val="en-GB"/>
        </w:rPr>
        <w:t xml:space="preserve">(b) the doctoral dissertation together with the annexes indicated in </w:t>
      </w:r>
      <w:r w:rsidR="005C2751" w:rsidRPr="00EC0FE7">
        <w:rPr>
          <w:sz w:val="24"/>
          <w:szCs w:val="24"/>
          <w:lang w:val="en-GB"/>
        </w:rPr>
        <w:t>art.</w:t>
      </w:r>
      <w:r w:rsidRPr="00EC0FE7">
        <w:rPr>
          <w:sz w:val="24"/>
          <w:szCs w:val="24"/>
          <w:lang w:val="en-GB"/>
        </w:rPr>
        <w:t xml:space="preserve"> 19</w:t>
      </w:r>
      <w:r w:rsidR="005C2751" w:rsidRPr="00EC0FE7">
        <w:rPr>
          <w:sz w:val="24"/>
          <w:szCs w:val="24"/>
          <w:lang w:val="en-GB"/>
        </w:rPr>
        <w:t>.</w:t>
      </w:r>
      <w:r w:rsidRPr="00EC0FE7">
        <w:rPr>
          <w:sz w:val="24"/>
          <w:szCs w:val="24"/>
          <w:lang w:val="en-GB"/>
        </w:rPr>
        <w:t>1 for the purpose of preparing a written opinion.</w:t>
      </w:r>
    </w:p>
    <w:p w14:paraId="62589398" w14:textId="5D9854B0" w:rsidR="00DE7AAD" w:rsidRPr="00EC0FE7" w:rsidRDefault="00DE7AAD" w:rsidP="007E14ED">
      <w:pPr>
        <w:numPr>
          <w:ilvl w:val="0"/>
          <w:numId w:val="34"/>
        </w:numPr>
        <w:tabs>
          <w:tab w:val="left" w:pos="8080"/>
        </w:tabs>
        <w:autoSpaceDE w:val="0"/>
        <w:autoSpaceDN w:val="0"/>
        <w:adjustRightInd w:val="0"/>
        <w:ind w:left="426" w:right="-2" w:hanging="426"/>
        <w:jc w:val="both"/>
        <w:rPr>
          <w:sz w:val="24"/>
          <w:szCs w:val="24"/>
          <w:lang w:val="en-GB"/>
        </w:rPr>
      </w:pPr>
      <w:r w:rsidRPr="00EC0FE7">
        <w:rPr>
          <w:sz w:val="24"/>
          <w:szCs w:val="24"/>
          <w:lang w:val="en-GB"/>
        </w:rPr>
        <w:t xml:space="preserve">The supervisor referred to in </w:t>
      </w:r>
      <w:r w:rsidR="00671E1C" w:rsidRPr="00EC0FE7">
        <w:rPr>
          <w:sz w:val="24"/>
          <w:szCs w:val="24"/>
          <w:lang w:val="en-GB"/>
        </w:rPr>
        <w:t xml:space="preserve">art. 20.1 </w:t>
      </w:r>
      <w:r w:rsidRPr="00EC0FE7">
        <w:rPr>
          <w:sz w:val="24"/>
          <w:szCs w:val="24"/>
          <w:lang w:val="en-GB"/>
        </w:rPr>
        <w:t xml:space="preserve">shall prepare a written opinion on the dissertation submitted, assessing whether the dissertation meets the requirements set out in </w:t>
      </w:r>
      <w:r w:rsidR="00671E1C" w:rsidRPr="00EC0FE7">
        <w:rPr>
          <w:sz w:val="24"/>
          <w:szCs w:val="24"/>
          <w:lang w:val="en-GB"/>
        </w:rPr>
        <w:t>art.</w:t>
      </w:r>
      <w:r w:rsidRPr="00EC0FE7">
        <w:rPr>
          <w:sz w:val="24"/>
          <w:szCs w:val="24"/>
          <w:lang w:val="en-GB"/>
        </w:rPr>
        <w:t xml:space="preserve"> 17 and </w:t>
      </w:r>
      <w:r w:rsidR="00671E1C" w:rsidRPr="00EC0FE7">
        <w:rPr>
          <w:sz w:val="24"/>
          <w:szCs w:val="24"/>
          <w:lang w:val="en-GB"/>
        </w:rPr>
        <w:t>art.</w:t>
      </w:r>
      <w:r w:rsidRPr="00EC0FE7">
        <w:rPr>
          <w:sz w:val="24"/>
          <w:szCs w:val="24"/>
          <w:lang w:val="en-GB"/>
        </w:rPr>
        <w:t xml:space="preserve"> 18. The opinion shall include a positive or negative assessment of the dissertation.</w:t>
      </w:r>
    </w:p>
    <w:p w14:paraId="7D79B52A" w14:textId="5A7D4A25" w:rsidR="00DE7AAD" w:rsidRPr="00EC0FE7" w:rsidRDefault="00DE7AAD" w:rsidP="007E14ED">
      <w:pPr>
        <w:numPr>
          <w:ilvl w:val="0"/>
          <w:numId w:val="34"/>
        </w:numPr>
        <w:tabs>
          <w:tab w:val="left" w:pos="8080"/>
        </w:tabs>
        <w:autoSpaceDE w:val="0"/>
        <w:autoSpaceDN w:val="0"/>
        <w:adjustRightInd w:val="0"/>
        <w:ind w:left="426" w:right="-2" w:hanging="426"/>
        <w:jc w:val="both"/>
        <w:rPr>
          <w:sz w:val="24"/>
          <w:szCs w:val="24"/>
          <w:lang w:val="en-GB"/>
        </w:rPr>
      </w:pPr>
      <w:r w:rsidRPr="00EC0FE7">
        <w:rPr>
          <w:sz w:val="24"/>
          <w:szCs w:val="24"/>
          <w:lang w:val="en-GB"/>
        </w:rPr>
        <w:t>In the case of a negative opinion from a supervisor, an improvement of the dissertation is allowed. In this case a new opinion has to be drawn up by all supervisors. If at least one supervisor has drawn up a negative opinion and the dissertation has been improved, the supervisors shall draw up again an opinion.</w:t>
      </w:r>
    </w:p>
    <w:p w14:paraId="78DE2C7A" w14:textId="15185C01" w:rsidR="006C0ABC" w:rsidRPr="00EC0FE7" w:rsidRDefault="00DE7AAD" w:rsidP="00890B29">
      <w:pPr>
        <w:numPr>
          <w:ilvl w:val="0"/>
          <w:numId w:val="34"/>
        </w:numPr>
        <w:tabs>
          <w:tab w:val="left" w:pos="8080"/>
        </w:tabs>
        <w:autoSpaceDE w:val="0"/>
        <w:autoSpaceDN w:val="0"/>
        <w:adjustRightInd w:val="0"/>
        <w:ind w:left="426" w:right="-2" w:hanging="426"/>
        <w:jc w:val="both"/>
        <w:rPr>
          <w:sz w:val="24"/>
          <w:szCs w:val="24"/>
          <w:lang w:val="en-GB"/>
        </w:rPr>
      </w:pPr>
      <w:r w:rsidRPr="00EC0FE7">
        <w:rPr>
          <w:sz w:val="24"/>
          <w:szCs w:val="24"/>
          <w:lang w:val="en-GB"/>
        </w:rPr>
        <w:t xml:space="preserve">The opinion referred to in </w:t>
      </w:r>
      <w:r w:rsidR="00671E1C" w:rsidRPr="00EC0FE7">
        <w:rPr>
          <w:sz w:val="24"/>
          <w:szCs w:val="24"/>
          <w:lang w:val="en-GB"/>
        </w:rPr>
        <w:t>art. 20.</w:t>
      </w:r>
      <w:r w:rsidRPr="00EC0FE7">
        <w:rPr>
          <w:sz w:val="24"/>
          <w:szCs w:val="24"/>
          <w:lang w:val="en-GB"/>
        </w:rPr>
        <w:t xml:space="preserve">2 shall be drawn up within 2 months of the date on which the dissertation, together with the annexes referred to in </w:t>
      </w:r>
      <w:r w:rsidR="00671E1C" w:rsidRPr="00EC0FE7">
        <w:rPr>
          <w:sz w:val="24"/>
          <w:szCs w:val="24"/>
          <w:lang w:val="en-GB"/>
        </w:rPr>
        <w:t>art.20.</w:t>
      </w:r>
      <w:r w:rsidRPr="00EC0FE7">
        <w:rPr>
          <w:sz w:val="24"/>
          <w:szCs w:val="24"/>
          <w:lang w:val="en-GB"/>
        </w:rPr>
        <w:t>1, is delivered to the supervisor</w:t>
      </w:r>
      <w:r w:rsidR="006C0ABC" w:rsidRPr="00EC0FE7">
        <w:rPr>
          <w:sz w:val="24"/>
          <w:szCs w:val="24"/>
          <w:lang w:val="en-GB"/>
        </w:rPr>
        <w:t>.</w:t>
      </w:r>
    </w:p>
    <w:p w14:paraId="7E5D4844" w14:textId="74126564" w:rsidR="006C0ABC" w:rsidRPr="00EC0FE7" w:rsidRDefault="00890B29" w:rsidP="007E14ED">
      <w:pPr>
        <w:numPr>
          <w:ilvl w:val="0"/>
          <w:numId w:val="34"/>
        </w:numPr>
        <w:autoSpaceDE w:val="0"/>
        <w:autoSpaceDN w:val="0"/>
        <w:adjustRightInd w:val="0"/>
        <w:ind w:left="426" w:right="-2" w:hanging="426"/>
        <w:jc w:val="both"/>
        <w:rPr>
          <w:sz w:val="24"/>
          <w:szCs w:val="24"/>
          <w:lang w:val="en-GB"/>
        </w:rPr>
      </w:pPr>
      <w:r w:rsidRPr="00EC0FE7">
        <w:rPr>
          <w:sz w:val="24"/>
          <w:szCs w:val="24"/>
          <w:lang w:val="en-GB"/>
        </w:rPr>
        <w:t>The supervisor(s) referred to in item 1 shall submit the prepared opinions without delay to</w:t>
      </w:r>
      <w:r w:rsidR="006C0ABC" w:rsidRPr="00EC0FE7">
        <w:rPr>
          <w:sz w:val="24"/>
          <w:szCs w:val="24"/>
          <w:lang w:val="en-GB"/>
        </w:rPr>
        <w:t xml:space="preserve">: </w:t>
      </w:r>
    </w:p>
    <w:p w14:paraId="5BAA53F5" w14:textId="20753CF4" w:rsidR="006C0ABC" w:rsidRPr="00EC0FE7" w:rsidRDefault="00890B29" w:rsidP="007E14ED">
      <w:pPr>
        <w:numPr>
          <w:ilvl w:val="0"/>
          <w:numId w:val="35"/>
        </w:numPr>
        <w:autoSpaceDE w:val="0"/>
        <w:autoSpaceDN w:val="0"/>
        <w:adjustRightInd w:val="0"/>
        <w:ind w:right="-2"/>
        <w:jc w:val="both"/>
        <w:rPr>
          <w:sz w:val="24"/>
          <w:szCs w:val="24"/>
        </w:rPr>
      </w:pPr>
      <w:r w:rsidRPr="00EC0FE7">
        <w:rPr>
          <w:sz w:val="24"/>
          <w:szCs w:val="24"/>
        </w:rPr>
        <w:t xml:space="preserve">the </w:t>
      </w:r>
      <w:proofErr w:type="spellStart"/>
      <w:r w:rsidRPr="00EC0FE7">
        <w:rPr>
          <w:sz w:val="24"/>
          <w:szCs w:val="24"/>
        </w:rPr>
        <w:t>candidate</w:t>
      </w:r>
      <w:proofErr w:type="spellEnd"/>
      <w:r w:rsidR="006C0ABC" w:rsidRPr="00EC0FE7">
        <w:rPr>
          <w:sz w:val="24"/>
          <w:szCs w:val="24"/>
        </w:rPr>
        <w:t xml:space="preserve">; </w:t>
      </w:r>
    </w:p>
    <w:p w14:paraId="3063D691" w14:textId="19FF8237" w:rsidR="006C0ABC" w:rsidRPr="00EC0FE7" w:rsidRDefault="00890B29" w:rsidP="007E14ED">
      <w:pPr>
        <w:numPr>
          <w:ilvl w:val="0"/>
          <w:numId w:val="35"/>
        </w:numPr>
        <w:autoSpaceDE w:val="0"/>
        <w:autoSpaceDN w:val="0"/>
        <w:adjustRightInd w:val="0"/>
        <w:ind w:right="-2"/>
        <w:jc w:val="both"/>
        <w:rPr>
          <w:sz w:val="24"/>
          <w:szCs w:val="24"/>
          <w:lang w:val="en-GB"/>
        </w:rPr>
      </w:pPr>
      <w:r w:rsidRPr="00EC0FE7">
        <w:rPr>
          <w:sz w:val="24"/>
          <w:szCs w:val="24"/>
          <w:lang w:val="en-GB"/>
        </w:rPr>
        <w:t>the chair of the scientific discipline council</w:t>
      </w:r>
      <w:r w:rsidR="002A2CCF" w:rsidRPr="00EC0FE7">
        <w:rPr>
          <w:sz w:val="24"/>
          <w:szCs w:val="24"/>
          <w:lang w:val="en-GB"/>
        </w:rPr>
        <w:t>.</w:t>
      </w:r>
    </w:p>
    <w:p w14:paraId="012B361F" w14:textId="77777777" w:rsidR="005B64EE" w:rsidRPr="00EC0FE7" w:rsidRDefault="005B64EE" w:rsidP="005B64EE">
      <w:pPr>
        <w:ind w:right="-2"/>
        <w:rPr>
          <w:b/>
          <w:bCs/>
          <w:sz w:val="24"/>
          <w:szCs w:val="24"/>
          <w:lang w:val="en-GB"/>
        </w:rPr>
      </w:pPr>
    </w:p>
    <w:p w14:paraId="71C7F4A3" w14:textId="13B16ACA" w:rsidR="006C0ABC" w:rsidRPr="00EC0FE7" w:rsidRDefault="00C61BE8" w:rsidP="006C0ABC">
      <w:pPr>
        <w:jc w:val="center"/>
        <w:rPr>
          <w:b/>
          <w:sz w:val="24"/>
          <w:szCs w:val="24"/>
          <w:lang w:val="en-GB"/>
        </w:rPr>
      </w:pPr>
      <w:r w:rsidRPr="00EC0FE7">
        <w:rPr>
          <w:b/>
          <w:bCs/>
          <w:sz w:val="24"/>
          <w:szCs w:val="24"/>
          <w:lang w:val="en-GB"/>
        </w:rPr>
        <w:t>Chapter</w:t>
      </w:r>
      <w:r w:rsidR="006C0ABC" w:rsidRPr="00EC0FE7">
        <w:rPr>
          <w:b/>
          <w:bCs/>
          <w:sz w:val="24"/>
          <w:szCs w:val="24"/>
          <w:lang w:val="en-GB"/>
        </w:rPr>
        <w:t xml:space="preserve"> </w:t>
      </w:r>
      <w:r w:rsidR="00A15238" w:rsidRPr="00EC0FE7">
        <w:rPr>
          <w:b/>
          <w:bCs/>
          <w:sz w:val="24"/>
          <w:szCs w:val="24"/>
          <w:lang w:val="en-GB"/>
        </w:rPr>
        <w:t>5</w:t>
      </w:r>
    </w:p>
    <w:p w14:paraId="1F0105F5" w14:textId="2F9CB37B" w:rsidR="006C0ABC" w:rsidRPr="00EC0FE7" w:rsidRDefault="00890B29" w:rsidP="006C0ABC">
      <w:pPr>
        <w:ind w:left="10" w:hanging="10"/>
        <w:jc w:val="center"/>
        <w:rPr>
          <w:sz w:val="24"/>
          <w:szCs w:val="24"/>
          <w:lang w:val="en-GB"/>
        </w:rPr>
      </w:pPr>
      <w:bookmarkStart w:id="21" w:name="_Hlk150807922"/>
      <w:r w:rsidRPr="00EC0FE7">
        <w:rPr>
          <w:b/>
          <w:sz w:val="24"/>
          <w:szCs w:val="24"/>
          <w:lang w:val="en-GB"/>
        </w:rPr>
        <w:t xml:space="preserve">Initiation of </w:t>
      </w:r>
      <w:r w:rsidR="000546BA" w:rsidRPr="00EC0FE7">
        <w:rPr>
          <w:b/>
          <w:sz w:val="24"/>
          <w:szCs w:val="24"/>
          <w:lang w:val="en-GB"/>
        </w:rPr>
        <w:t xml:space="preserve">the </w:t>
      </w:r>
      <w:r w:rsidRPr="00EC0FE7">
        <w:rPr>
          <w:b/>
          <w:sz w:val="24"/>
          <w:szCs w:val="24"/>
          <w:lang w:val="en-GB"/>
        </w:rPr>
        <w:t xml:space="preserve">proceedings </w:t>
      </w:r>
      <w:bookmarkEnd w:id="21"/>
      <w:r w:rsidRPr="00EC0FE7">
        <w:rPr>
          <w:b/>
          <w:sz w:val="24"/>
          <w:szCs w:val="24"/>
          <w:lang w:val="en-GB"/>
        </w:rPr>
        <w:t xml:space="preserve">for the award of the degree of </w:t>
      </w:r>
      <w:proofErr w:type="spellStart"/>
      <w:r w:rsidRPr="00EC0FE7">
        <w:rPr>
          <w:b/>
          <w:sz w:val="24"/>
          <w:szCs w:val="24"/>
          <w:lang w:val="en-GB"/>
        </w:rPr>
        <w:t>doktor</w:t>
      </w:r>
      <w:proofErr w:type="spellEnd"/>
    </w:p>
    <w:p w14:paraId="054E46DF" w14:textId="77777777" w:rsidR="006C0ABC" w:rsidRPr="00EC0FE7" w:rsidRDefault="006C0ABC" w:rsidP="006C0ABC">
      <w:pPr>
        <w:jc w:val="center"/>
        <w:rPr>
          <w:sz w:val="24"/>
          <w:szCs w:val="24"/>
          <w:lang w:val="en-GB"/>
        </w:rPr>
      </w:pPr>
      <w:r w:rsidRPr="00EC0FE7">
        <w:rPr>
          <w:sz w:val="24"/>
          <w:szCs w:val="24"/>
          <w:lang w:val="en-GB"/>
        </w:rPr>
        <w:t xml:space="preserve"> </w:t>
      </w:r>
    </w:p>
    <w:p w14:paraId="27019BB3" w14:textId="623F1A8F" w:rsidR="006C0ABC" w:rsidRPr="00EC0FE7" w:rsidRDefault="00C61BE8" w:rsidP="00FE7BD0">
      <w:pPr>
        <w:keepNext/>
        <w:keepLines/>
        <w:ind w:left="10" w:hanging="10"/>
        <w:jc w:val="center"/>
        <w:outlineLvl w:val="1"/>
        <w:rPr>
          <w:sz w:val="24"/>
          <w:szCs w:val="24"/>
        </w:rPr>
      </w:pPr>
      <w:proofErr w:type="spellStart"/>
      <w:r w:rsidRPr="00EC0FE7">
        <w:rPr>
          <w:sz w:val="24"/>
          <w:szCs w:val="24"/>
        </w:rPr>
        <w:t>Article</w:t>
      </w:r>
      <w:proofErr w:type="spellEnd"/>
      <w:r w:rsidR="006C0ABC" w:rsidRPr="00EC0FE7">
        <w:rPr>
          <w:sz w:val="24"/>
          <w:szCs w:val="24"/>
        </w:rPr>
        <w:t xml:space="preserve"> 21</w:t>
      </w:r>
    </w:p>
    <w:p w14:paraId="03BEEED5" w14:textId="6160E8D2" w:rsidR="006C0ABC" w:rsidRPr="00EC0FE7" w:rsidRDefault="00890B29" w:rsidP="00C12883">
      <w:pPr>
        <w:numPr>
          <w:ilvl w:val="0"/>
          <w:numId w:val="3"/>
        </w:numPr>
        <w:ind w:hanging="420"/>
        <w:contextualSpacing/>
        <w:jc w:val="both"/>
        <w:rPr>
          <w:sz w:val="24"/>
          <w:szCs w:val="24"/>
          <w:lang w:val="en-GB"/>
        </w:rPr>
      </w:pPr>
      <w:bookmarkStart w:id="22" w:name="_Hlk150807953"/>
      <w:r w:rsidRPr="00EC0FE7">
        <w:rPr>
          <w:sz w:val="24"/>
          <w:szCs w:val="24"/>
          <w:lang w:val="en-GB"/>
        </w:rPr>
        <w:t xml:space="preserve">Proceedings for the award of the degree of </w:t>
      </w:r>
      <w:proofErr w:type="spellStart"/>
      <w:r w:rsidRPr="00EC0FE7">
        <w:rPr>
          <w:sz w:val="24"/>
          <w:szCs w:val="24"/>
          <w:lang w:val="en-GB"/>
        </w:rPr>
        <w:t>doktor</w:t>
      </w:r>
      <w:proofErr w:type="spellEnd"/>
      <w:r w:rsidRPr="00EC0FE7">
        <w:rPr>
          <w:sz w:val="24"/>
          <w:szCs w:val="24"/>
          <w:lang w:val="en-GB"/>
        </w:rPr>
        <w:t xml:space="preserve"> shall be initiated</w:t>
      </w:r>
      <w:bookmarkEnd w:id="22"/>
      <w:r w:rsidRPr="00EC0FE7">
        <w:rPr>
          <w:sz w:val="24"/>
          <w:szCs w:val="24"/>
          <w:lang w:val="en-GB"/>
        </w:rPr>
        <w:t xml:space="preserve"> at the request of the candidate</w:t>
      </w:r>
      <w:r w:rsidR="006C0ABC" w:rsidRPr="00EC0FE7">
        <w:rPr>
          <w:sz w:val="24"/>
          <w:szCs w:val="24"/>
          <w:lang w:val="en-GB"/>
        </w:rPr>
        <w:t>.</w:t>
      </w:r>
    </w:p>
    <w:p w14:paraId="4EDD1BD3" w14:textId="5F7D5748" w:rsidR="006C0ABC" w:rsidRPr="00EC0FE7" w:rsidRDefault="00890B29" w:rsidP="00C12883">
      <w:pPr>
        <w:numPr>
          <w:ilvl w:val="0"/>
          <w:numId w:val="3"/>
        </w:numPr>
        <w:ind w:hanging="420"/>
        <w:jc w:val="both"/>
        <w:rPr>
          <w:sz w:val="24"/>
          <w:szCs w:val="24"/>
        </w:rPr>
      </w:pPr>
      <w:r w:rsidRPr="00EC0FE7">
        <w:rPr>
          <w:sz w:val="24"/>
          <w:szCs w:val="24"/>
          <w:lang w:val="en-GB"/>
        </w:rPr>
        <w:t xml:space="preserve">The candidate shall submit an application for the initiation of proceedings for the award of the degree of </w:t>
      </w:r>
      <w:proofErr w:type="spellStart"/>
      <w:r w:rsidRPr="00EC0FE7">
        <w:rPr>
          <w:sz w:val="24"/>
          <w:szCs w:val="24"/>
          <w:lang w:val="en-GB"/>
        </w:rPr>
        <w:t>doktor</w:t>
      </w:r>
      <w:proofErr w:type="spellEnd"/>
      <w:r w:rsidRPr="00EC0FE7">
        <w:rPr>
          <w:sz w:val="24"/>
          <w:szCs w:val="24"/>
          <w:lang w:val="en-GB"/>
        </w:rPr>
        <w:t xml:space="preserve"> to the scientific discipline council selected to conduct proceedings for the award of the degree of </w:t>
      </w:r>
      <w:proofErr w:type="spellStart"/>
      <w:r w:rsidRPr="00EC0FE7">
        <w:rPr>
          <w:sz w:val="24"/>
          <w:szCs w:val="24"/>
          <w:lang w:val="en-GB"/>
        </w:rPr>
        <w:t>doktor</w:t>
      </w:r>
      <w:proofErr w:type="spellEnd"/>
      <w:r w:rsidRPr="00EC0FE7">
        <w:rPr>
          <w:sz w:val="24"/>
          <w:szCs w:val="24"/>
          <w:lang w:val="en-GB"/>
        </w:rPr>
        <w:t xml:space="preserve">. </w:t>
      </w:r>
      <w:r w:rsidRPr="00EC0FE7">
        <w:rPr>
          <w:sz w:val="24"/>
          <w:szCs w:val="24"/>
        </w:rPr>
        <w:t xml:space="preserve">A model </w:t>
      </w:r>
      <w:proofErr w:type="spellStart"/>
      <w:r w:rsidRPr="00EC0FE7">
        <w:rPr>
          <w:sz w:val="24"/>
          <w:szCs w:val="24"/>
        </w:rPr>
        <w:t>application</w:t>
      </w:r>
      <w:proofErr w:type="spellEnd"/>
      <w:r w:rsidRPr="00EC0FE7">
        <w:rPr>
          <w:sz w:val="24"/>
          <w:szCs w:val="24"/>
        </w:rPr>
        <w:t xml:space="preserve"> </w:t>
      </w:r>
      <w:proofErr w:type="spellStart"/>
      <w:r w:rsidRPr="00EC0FE7">
        <w:rPr>
          <w:sz w:val="24"/>
          <w:szCs w:val="24"/>
        </w:rPr>
        <w:t>is</w:t>
      </w:r>
      <w:proofErr w:type="spellEnd"/>
      <w:r w:rsidRPr="00EC0FE7">
        <w:rPr>
          <w:sz w:val="24"/>
          <w:szCs w:val="24"/>
        </w:rPr>
        <w:t xml:space="preserve"> set out in </w:t>
      </w:r>
      <w:proofErr w:type="spellStart"/>
      <w:r w:rsidRPr="00EC0FE7">
        <w:rPr>
          <w:sz w:val="24"/>
          <w:szCs w:val="24"/>
        </w:rPr>
        <w:t>Annex</w:t>
      </w:r>
      <w:proofErr w:type="spellEnd"/>
      <w:r w:rsidRPr="00EC0FE7">
        <w:rPr>
          <w:sz w:val="24"/>
          <w:szCs w:val="24"/>
        </w:rPr>
        <w:t xml:space="preserve"> 6</w:t>
      </w:r>
      <w:r w:rsidR="006C0ABC" w:rsidRPr="00EC0FE7">
        <w:rPr>
          <w:sz w:val="24"/>
          <w:szCs w:val="24"/>
        </w:rPr>
        <w:t xml:space="preserve">. </w:t>
      </w:r>
    </w:p>
    <w:p w14:paraId="13813B35" w14:textId="02BD19BC" w:rsidR="006C0ABC" w:rsidRPr="00EC0FE7" w:rsidRDefault="00890B29" w:rsidP="00C12883">
      <w:pPr>
        <w:numPr>
          <w:ilvl w:val="0"/>
          <w:numId w:val="3"/>
        </w:numPr>
        <w:ind w:hanging="420"/>
        <w:jc w:val="both"/>
        <w:rPr>
          <w:spacing w:val="-2"/>
          <w:sz w:val="24"/>
          <w:szCs w:val="24"/>
          <w:lang w:val="en-GB"/>
        </w:rPr>
      </w:pPr>
      <w:r w:rsidRPr="00EC0FE7">
        <w:rPr>
          <w:spacing w:val="-2"/>
          <w:sz w:val="24"/>
          <w:szCs w:val="24"/>
          <w:lang w:val="en-GB"/>
        </w:rPr>
        <w:t xml:space="preserve">The candidate shall attach the following to the application for the award of the degree of </w:t>
      </w:r>
      <w:proofErr w:type="spellStart"/>
      <w:r w:rsidRPr="00EC0FE7">
        <w:rPr>
          <w:spacing w:val="-2"/>
          <w:sz w:val="24"/>
          <w:szCs w:val="24"/>
          <w:lang w:val="en-GB"/>
        </w:rPr>
        <w:t>doktor</w:t>
      </w:r>
      <w:proofErr w:type="spellEnd"/>
      <w:r w:rsidR="006C0ABC" w:rsidRPr="00EC0FE7">
        <w:rPr>
          <w:spacing w:val="-2"/>
          <w:sz w:val="24"/>
          <w:szCs w:val="24"/>
          <w:lang w:val="en-GB"/>
        </w:rPr>
        <w:t xml:space="preserve">: </w:t>
      </w:r>
    </w:p>
    <w:p w14:paraId="5FC913A7" w14:textId="34D55471" w:rsidR="006C0ABC" w:rsidRPr="00EC0FE7" w:rsidRDefault="00890B29" w:rsidP="00FE7BD0">
      <w:pPr>
        <w:numPr>
          <w:ilvl w:val="1"/>
          <w:numId w:val="3"/>
        </w:numPr>
        <w:ind w:hanging="294"/>
        <w:jc w:val="both"/>
        <w:rPr>
          <w:sz w:val="24"/>
          <w:szCs w:val="24"/>
          <w:lang w:val="en-GB"/>
        </w:rPr>
      </w:pPr>
      <w:r w:rsidRPr="00EC0FE7">
        <w:rPr>
          <w:sz w:val="24"/>
          <w:szCs w:val="24"/>
          <w:lang w:val="en-GB"/>
        </w:rPr>
        <w:t xml:space="preserve">a dissertation with the annexes referred to in </w:t>
      </w:r>
      <w:r w:rsidR="00671E1C" w:rsidRPr="00EC0FE7">
        <w:rPr>
          <w:sz w:val="24"/>
          <w:szCs w:val="24"/>
          <w:lang w:val="en-GB"/>
        </w:rPr>
        <w:t>art.</w:t>
      </w:r>
      <w:r w:rsidRPr="00EC0FE7">
        <w:rPr>
          <w:sz w:val="24"/>
          <w:szCs w:val="24"/>
          <w:lang w:val="en-GB"/>
        </w:rPr>
        <w:t xml:space="preserve"> 19</w:t>
      </w:r>
      <w:r w:rsidR="00671E1C" w:rsidRPr="00EC0FE7">
        <w:rPr>
          <w:sz w:val="24"/>
          <w:szCs w:val="24"/>
          <w:lang w:val="en-GB"/>
        </w:rPr>
        <w:t>.</w:t>
      </w:r>
      <w:r w:rsidRPr="00EC0FE7">
        <w:rPr>
          <w:sz w:val="24"/>
          <w:szCs w:val="24"/>
          <w:lang w:val="en-GB"/>
        </w:rPr>
        <w:t>1</w:t>
      </w:r>
      <w:r w:rsidR="006C0ABC" w:rsidRPr="00EC0FE7">
        <w:rPr>
          <w:sz w:val="24"/>
          <w:szCs w:val="24"/>
          <w:lang w:val="en-GB"/>
        </w:rPr>
        <w:t>;</w:t>
      </w:r>
    </w:p>
    <w:p w14:paraId="4003DEBC" w14:textId="79835AE3" w:rsidR="006C0ABC" w:rsidRPr="00EC0FE7" w:rsidRDefault="00890B29" w:rsidP="00FE7BD0">
      <w:pPr>
        <w:numPr>
          <w:ilvl w:val="1"/>
          <w:numId w:val="3"/>
        </w:numPr>
        <w:ind w:hanging="294"/>
        <w:jc w:val="both"/>
        <w:rPr>
          <w:sz w:val="24"/>
          <w:szCs w:val="24"/>
          <w:lang w:val="en-GB"/>
        </w:rPr>
      </w:pPr>
      <w:r w:rsidRPr="00EC0FE7">
        <w:rPr>
          <w:sz w:val="24"/>
          <w:szCs w:val="24"/>
          <w:lang w:val="en-GB"/>
        </w:rPr>
        <w:t xml:space="preserve">a positive opinion of the supervisor(s) referred to in </w:t>
      </w:r>
      <w:r w:rsidR="00671E1C" w:rsidRPr="00EC0FE7">
        <w:rPr>
          <w:sz w:val="24"/>
          <w:szCs w:val="24"/>
          <w:lang w:val="en-GB"/>
        </w:rPr>
        <w:t>art.</w:t>
      </w:r>
      <w:r w:rsidRPr="00EC0FE7">
        <w:rPr>
          <w:sz w:val="24"/>
          <w:szCs w:val="24"/>
          <w:lang w:val="en-GB"/>
        </w:rPr>
        <w:t xml:space="preserve"> 20</w:t>
      </w:r>
      <w:r w:rsidR="006C0ABC" w:rsidRPr="00EC0FE7">
        <w:rPr>
          <w:sz w:val="24"/>
          <w:szCs w:val="24"/>
          <w:lang w:val="en-GB"/>
        </w:rPr>
        <w:t>;</w:t>
      </w:r>
    </w:p>
    <w:p w14:paraId="6F84AFCE" w14:textId="1BAA842F" w:rsidR="006C0ABC" w:rsidRPr="00EC0FE7" w:rsidRDefault="00890B29" w:rsidP="00FE7BD0">
      <w:pPr>
        <w:numPr>
          <w:ilvl w:val="1"/>
          <w:numId w:val="3"/>
        </w:numPr>
        <w:ind w:hanging="294"/>
        <w:jc w:val="both"/>
        <w:rPr>
          <w:sz w:val="24"/>
          <w:szCs w:val="24"/>
        </w:rPr>
      </w:pPr>
      <w:proofErr w:type="spellStart"/>
      <w:r w:rsidRPr="00EC0FE7">
        <w:rPr>
          <w:sz w:val="24"/>
          <w:szCs w:val="24"/>
        </w:rPr>
        <w:t>scientific</w:t>
      </w:r>
      <w:proofErr w:type="spellEnd"/>
      <w:r w:rsidRPr="00EC0FE7">
        <w:rPr>
          <w:sz w:val="24"/>
          <w:szCs w:val="24"/>
        </w:rPr>
        <w:t xml:space="preserve"> curriculum vitae</w:t>
      </w:r>
      <w:r w:rsidR="006C0ABC" w:rsidRPr="00EC0FE7">
        <w:rPr>
          <w:sz w:val="24"/>
          <w:szCs w:val="24"/>
        </w:rPr>
        <w:t>;</w:t>
      </w:r>
    </w:p>
    <w:p w14:paraId="5059660D" w14:textId="562321E0" w:rsidR="006C0ABC" w:rsidRPr="00EC0FE7" w:rsidRDefault="00890B29" w:rsidP="00FE7BD0">
      <w:pPr>
        <w:numPr>
          <w:ilvl w:val="1"/>
          <w:numId w:val="3"/>
        </w:numPr>
        <w:ind w:hanging="294"/>
        <w:jc w:val="both"/>
        <w:rPr>
          <w:sz w:val="24"/>
          <w:szCs w:val="24"/>
          <w:lang w:val="en-GB"/>
        </w:rPr>
      </w:pPr>
      <w:r w:rsidRPr="00EC0FE7">
        <w:rPr>
          <w:sz w:val="24"/>
          <w:szCs w:val="24"/>
          <w:lang w:val="en-GB"/>
        </w:rPr>
        <w:t xml:space="preserve">a document certifying holding the professional degree of magister, magister </w:t>
      </w:r>
      <w:proofErr w:type="spellStart"/>
      <w:r w:rsidRPr="00EC0FE7">
        <w:rPr>
          <w:sz w:val="24"/>
          <w:szCs w:val="24"/>
          <w:lang w:val="en-GB"/>
        </w:rPr>
        <w:t>inżynier</w:t>
      </w:r>
      <w:proofErr w:type="spellEnd"/>
      <w:r w:rsidRPr="00EC0FE7">
        <w:rPr>
          <w:sz w:val="24"/>
          <w:szCs w:val="24"/>
          <w:lang w:val="en-GB"/>
        </w:rPr>
        <w:t xml:space="preserve"> or equivalent, or holding a diploma referred to in art. 326</w:t>
      </w:r>
      <w:r w:rsidR="00671E1C" w:rsidRPr="00EC0FE7">
        <w:rPr>
          <w:sz w:val="24"/>
          <w:szCs w:val="24"/>
          <w:lang w:val="en-GB"/>
        </w:rPr>
        <w:t>.</w:t>
      </w:r>
      <w:r w:rsidRPr="00EC0FE7">
        <w:rPr>
          <w:sz w:val="24"/>
          <w:szCs w:val="24"/>
          <w:lang w:val="en-GB"/>
        </w:rPr>
        <w:t>2</w:t>
      </w:r>
      <w:r w:rsidR="00671E1C" w:rsidRPr="00EC0FE7">
        <w:rPr>
          <w:sz w:val="24"/>
          <w:szCs w:val="24"/>
          <w:lang w:val="en-GB"/>
        </w:rPr>
        <w:t>.</w:t>
      </w:r>
      <w:r w:rsidRPr="00EC0FE7">
        <w:rPr>
          <w:sz w:val="24"/>
          <w:szCs w:val="24"/>
          <w:lang w:val="en-GB"/>
        </w:rPr>
        <w:t>2 or art. 327</w:t>
      </w:r>
      <w:r w:rsidR="00671E1C" w:rsidRPr="00EC0FE7">
        <w:rPr>
          <w:sz w:val="24"/>
          <w:szCs w:val="24"/>
          <w:lang w:val="en-GB"/>
        </w:rPr>
        <w:t>.</w:t>
      </w:r>
      <w:r w:rsidRPr="00EC0FE7">
        <w:rPr>
          <w:sz w:val="24"/>
          <w:szCs w:val="24"/>
          <w:lang w:val="en-GB"/>
        </w:rPr>
        <w:t xml:space="preserve">2 of the Act, conferring the right to apply for the award of a degree of </w:t>
      </w:r>
      <w:proofErr w:type="spellStart"/>
      <w:r w:rsidRPr="00EC0FE7">
        <w:rPr>
          <w:sz w:val="24"/>
          <w:szCs w:val="24"/>
          <w:lang w:val="en-GB"/>
        </w:rPr>
        <w:t>doktor</w:t>
      </w:r>
      <w:proofErr w:type="spellEnd"/>
      <w:r w:rsidRPr="00EC0FE7">
        <w:rPr>
          <w:sz w:val="24"/>
          <w:szCs w:val="24"/>
          <w:lang w:val="en-GB"/>
        </w:rPr>
        <w:t xml:space="preserve"> </w:t>
      </w:r>
      <w:r w:rsidR="006A2CAA" w:rsidRPr="00EC0FE7">
        <w:rPr>
          <w:sz w:val="24"/>
          <w:szCs w:val="24"/>
          <w:lang w:val="en-GB"/>
        </w:rPr>
        <w:t xml:space="preserve">in the country in whose higher education system the issuing higher education institution operates, or documents certifying that the requirements referred to in </w:t>
      </w:r>
      <w:r w:rsidR="00671E1C" w:rsidRPr="00EC0FE7">
        <w:rPr>
          <w:sz w:val="24"/>
          <w:szCs w:val="24"/>
          <w:lang w:val="en-GB"/>
        </w:rPr>
        <w:t>art.</w:t>
      </w:r>
      <w:r w:rsidR="006A2CAA" w:rsidRPr="00EC0FE7">
        <w:rPr>
          <w:sz w:val="24"/>
          <w:szCs w:val="24"/>
          <w:lang w:val="en-GB"/>
        </w:rPr>
        <w:t xml:space="preserve"> 186</w:t>
      </w:r>
      <w:r w:rsidR="00671E1C" w:rsidRPr="00EC0FE7">
        <w:rPr>
          <w:sz w:val="24"/>
          <w:szCs w:val="24"/>
          <w:lang w:val="en-GB"/>
        </w:rPr>
        <w:t>.</w:t>
      </w:r>
      <w:r w:rsidR="006A2CAA" w:rsidRPr="00EC0FE7">
        <w:rPr>
          <w:sz w:val="24"/>
          <w:szCs w:val="24"/>
          <w:lang w:val="en-GB"/>
        </w:rPr>
        <w:t xml:space="preserve">2 of the Act are satisfied unless </w:t>
      </w:r>
      <w:r w:rsidR="00671E1C" w:rsidRPr="00EC0FE7">
        <w:rPr>
          <w:sz w:val="24"/>
          <w:szCs w:val="24"/>
          <w:lang w:val="en-GB"/>
        </w:rPr>
        <w:t>art.</w:t>
      </w:r>
      <w:r w:rsidR="006A2CAA" w:rsidRPr="00EC0FE7">
        <w:rPr>
          <w:sz w:val="24"/>
          <w:szCs w:val="24"/>
          <w:lang w:val="en-GB"/>
        </w:rPr>
        <w:t xml:space="preserve"> 8</w:t>
      </w:r>
      <w:r w:rsidR="00671E1C" w:rsidRPr="00EC0FE7">
        <w:rPr>
          <w:sz w:val="24"/>
          <w:szCs w:val="24"/>
          <w:lang w:val="en-GB"/>
        </w:rPr>
        <w:t>.</w:t>
      </w:r>
      <w:r w:rsidR="006A2CAA" w:rsidRPr="00EC0FE7">
        <w:rPr>
          <w:sz w:val="24"/>
          <w:szCs w:val="24"/>
          <w:lang w:val="en-GB"/>
        </w:rPr>
        <w:t>4 applies</w:t>
      </w:r>
      <w:r w:rsidR="003F604A" w:rsidRPr="00EC0FE7">
        <w:rPr>
          <w:sz w:val="24"/>
          <w:szCs w:val="24"/>
          <w:lang w:val="en-GB"/>
        </w:rPr>
        <w:t>,</w:t>
      </w:r>
    </w:p>
    <w:p w14:paraId="10ACD013" w14:textId="26840DF1" w:rsidR="006C0ABC" w:rsidRPr="00EC0FE7" w:rsidRDefault="006A2CAA" w:rsidP="00FE7BD0">
      <w:pPr>
        <w:numPr>
          <w:ilvl w:val="1"/>
          <w:numId w:val="3"/>
        </w:numPr>
        <w:tabs>
          <w:tab w:val="left" w:pos="3828"/>
        </w:tabs>
        <w:ind w:hanging="294"/>
        <w:jc w:val="both"/>
        <w:rPr>
          <w:sz w:val="24"/>
          <w:szCs w:val="24"/>
          <w:lang w:val="en-GB"/>
        </w:rPr>
      </w:pPr>
      <w:r w:rsidRPr="00EC0FE7">
        <w:rPr>
          <w:sz w:val="24"/>
          <w:szCs w:val="24"/>
          <w:lang w:val="en-GB"/>
        </w:rPr>
        <w:t xml:space="preserve">documents certifying the achievement of learning outcomes for qualifications at </w:t>
      </w:r>
      <w:r w:rsidR="003F604A" w:rsidRPr="00EC0FE7">
        <w:rPr>
          <w:sz w:val="24"/>
          <w:szCs w:val="24"/>
          <w:lang w:val="en-GB"/>
        </w:rPr>
        <w:t>level 8 of the PRK</w:t>
      </w:r>
      <w:r w:rsidR="006C0ABC" w:rsidRPr="00EC0FE7">
        <w:rPr>
          <w:sz w:val="24"/>
          <w:szCs w:val="24"/>
          <w:lang w:val="en-GB"/>
        </w:rPr>
        <w:t xml:space="preserve">, </w:t>
      </w:r>
    </w:p>
    <w:p w14:paraId="3A3C8C8B" w14:textId="137D9C61" w:rsidR="001F5AF6" w:rsidRPr="00EC0FE7" w:rsidRDefault="001F5AF6" w:rsidP="00FE7BD0">
      <w:pPr>
        <w:numPr>
          <w:ilvl w:val="1"/>
          <w:numId w:val="3"/>
        </w:numPr>
        <w:ind w:hanging="294"/>
        <w:jc w:val="both"/>
        <w:rPr>
          <w:sz w:val="24"/>
          <w:szCs w:val="24"/>
          <w:lang w:val="en-GB"/>
        </w:rPr>
      </w:pPr>
      <w:r w:rsidRPr="00EC0FE7">
        <w:rPr>
          <w:sz w:val="24"/>
          <w:szCs w:val="24"/>
          <w:lang w:val="en-GB"/>
        </w:rPr>
        <w:t xml:space="preserve">the achievements referred to in </w:t>
      </w:r>
      <w:r w:rsidR="00671E1C" w:rsidRPr="00EC0FE7">
        <w:rPr>
          <w:sz w:val="24"/>
          <w:szCs w:val="24"/>
          <w:lang w:val="en-GB"/>
        </w:rPr>
        <w:t>art.</w:t>
      </w:r>
      <w:r w:rsidRPr="00EC0FE7">
        <w:rPr>
          <w:sz w:val="24"/>
          <w:szCs w:val="24"/>
          <w:lang w:val="en-GB"/>
        </w:rPr>
        <w:t xml:space="preserve"> 8</w:t>
      </w:r>
      <w:r w:rsidR="00671E1C" w:rsidRPr="00EC0FE7">
        <w:rPr>
          <w:sz w:val="24"/>
          <w:szCs w:val="24"/>
          <w:lang w:val="en-GB"/>
        </w:rPr>
        <w:t>.</w:t>
      </w:r>
      <w:r w:rsidRPr="00EC0FE7">
        <w:rPr>
          <w:sz w:val="24"/>
          <w:szCs w:val="24"/>
          <w:lang w:val="en-GB"/>
        </w:rPr>
        <w:t>1</w:t>
      </w:r>
      <w:r w:rsidR="00671E1C" w:rsidRPr="00EC0FE7">
        <w:rPr>
          <w:sz w:val="24"/>
          <w:szCs w:val="24"/>
          <w:lang w:val="en-GB"/>
        </w:rPr>
        <w:t>.</w:t>
      </w:r>
      <w:r w:rsidRPr="00EC0FE7">
        <w:rPr>
          <w:sz w:val="24"/>
          <w:szCs w:val="24"/>
          <w:lang w:val="en-GB"/>
        </w:rPr>
        <w:t>3.</w:t>
      </w:r>
    </w:p>
    <w:p w14:paraId="1DD68F3F" w14:textId="430F0B4F" w:rsidR="006C0ABC" w:rsidRPr="005625B8" w:rsidRDefault="001F5AF6" w:rsidP="00C12883">
      <w:pPr>
        <w:pStyle w:val="Akapitzlist"/>
        <w:numPr>
          <w:ilvl w:val="0"/>
          <w:numId w:val="3"/>
        </w:numPr>
        <w:ind w:hanging="420"/>
        <w:jc w:val="both"/>
        <w:rPr>
          <w:lang w:val="en-GB"/>
        </w:rPr>
      </w:pPr>
      <w:r w:rsidRPr="005625B8">
        <w:rPr>
          <w:sz w:val="24"/>
          <w:szCs w:val="24"/>
          <w:lang w:val="en-GB"/>
        </w:rPr>
        <w:t>If there are doubts about the possibility of initiating proceedings, the chair of the scientific discipline council shall immediately refer the matter to a meeting of the scientific discipline council following a possible request to supplement the application. The scientific discipline council may refuse to initiate the proceedings by resolution</w:t>
      </w:r>
      <w:r w:rsidR="006C0ABC" w:rsidRPr="005625B8">
        <w:rPr>
          <w:sz w:val="24"/>
          <w:szCs w:val="24"/>
          <w:lang w:val="en-GB"/>
        </w:rPr>
        <w:t>.</w:t>
      </w:r>
      <w:r w:rsidR="006C0ABC" w:rsidRPr="005625B8">
        <w:rPr>
          <w:lang w:val="en-GB"/>
        </w:rPr>
        <w:t xml:space="preserve"> </w:t>
      </w:r>
    </w:p>
    <w:p w14:paraId="4B422406" w14:textId="77777777" w:rsidR="006C0ABC" w:rsidRPr="00EC0FE7" w:rsidRDefault="006C0ABC" w:rsidP="006C0ABC">
      <w:pPr>
        <w:jc w:val="both"/>
        <w:rPr>
          <w:sz w:val="24"/>
          <w:szCs w:val="24"/>
          <w:lang w:val="en-GB"/>
        </w:rPr>
      </w:pPr>
    </w:p>
    <w:p w14:paraId="436CE69A" w14:textId="2DA40385" w:rsidR="006C0ABC" w:rsidRPr="00EC0FE7" w:rsidRDefault="00C61BE8" w:rsidP="006C0ABC">
      <w:pPr>
        <w:keepNext/>
        <w:keepLines/>
        <w:ind w:left="10" w:hanging="10"/>
        <w:jc w:val="center"/>
        <w:outlineLvl w:val="1"/>
        <w:rPr>
          <w:sz w:val="24"/>
          <w:szCs w:val="24"/>
        </w:rPr>
      </w:pPr>
      <w:proofErr w:type="spellStart"/>
      <w:r w:rsidRPr="00EC0FE7">
        <w:rPr>
          <w:sz w:val="24"/>
          <w:szCs w:val="24"/>
        </w:rPr>
        <w:lastRenderedPageBreak/>
        <w:t>Article</w:t>
      </w:r>
      <w:proofErr w:type="spellEnd"/>
      <w:r w:rsidR="006C0ABC" w:rsidRPr="00EC0FE7">
        <w:rPr>
          <w:sz w:val="24"/>
          <w:szCs w:val="24"/>
        </w:rPr>
        <w:t xml:space="preserve"> 22 </w:t>
      </w:r>
    </w:p>
    <w:p w14:paraId="43D7756A" w14:textId="4AE48F8C" w:rsidR="006C0ABC" w:rsidRPr="00EC0FE7" w:rsidRDefault="00A37DB8" w:rsidP="0058353C">
      <w:pPr>
        <w:numPr>
          <w:ilvl w:val="0"/>
          <w:numId w:val="36"/>
        </w:numPr>
        <w:ind w:right="-2"/>
        <w:contextualSpacing/>
        <w:jc w:val="both"/>
        <w:rPr>
          <w:sz w:val="24"/>
          <w:szCs w:val="24"/>
          <w:lang w:val="en-GB"/>
        </w:rPr>
      </w:pPr>
      <w:r w:rsidRPr="00EC0FE7">
        <w:rPr>
          <w:sz w:val="24"/>
          <w:szCs w:val="24"/>
          <w:lang w:val="en-GB"/>
        </w:rPr>
        <w:t xml:space="preserve">Within 30 days of the submission of the application, the data of the candidate applying for the award of a degree of </w:t>
      </w:r>
      <w:proofErr w:type="spellStart"/>
      <w:r w:rsidRPr="00EC0FE7">
        <w:rPr>
          <w:sz w:val="24"/>
          <w:szCs w:val="24"/>
          <w:lang w:val="en-GB"/>
        </w:rPr>
        <w:t>doktor</w:t>
      </w:r>
      <w:proofErr w:type="spellEnd"/>
      <w:r w:rsidRPr="00EC0FE7">
        <w:rPr>
          <w:sz w:val="24"/>
          <w:szCs w:val="24"/>
          <w:lang w:val="en-GB"/>
        </w:rPr>
        <w:t xml:space="preserve"> shall be entered into the list of persons applying for the award of a degree of </w:t>
      </w:r>
      <w:proofErr w:type="spellStart"/>
      <w:r w:rsidRPr="00EC0FE7">
        <w:rPr>
          <w:sz w:val="24"/>
          <w:szCs w:val="24"/>
          <w:lang w:val="en-GB"/>
        </w:rPr>
        <w:t>doktor</w:t>
      </w:r>
      <w:proofErr w:type="spellEnd"/>
      <w:r w:rsidRPr="00EC0FE7">
        <w:rPr>
          <w:sz w:val="24"/>
          <w:szCs w:val="24"/>
          <w:lang w:val="en-GB"/>
        </w:rPr>
        <w:t xml:space="preserve"> in the POL-on system unless </w:t>
      </w:r>
      <w:r w:rsidR="00671E1C" w:rsidRPr="00EC0FE7">
        <w:rPr>
          <w:sz w:val="24"/>
          <w:szCs w:val="24"/>
          <w:lang w:val="en-GB"/>
        </w:rPr>
        <w:t>art.</w:t>
      </w:r>
      <w:r w:rsidRPr="00EC0FE7">
        <w:rPr>
          <w:sz w:val="24"/>
          <w:szCs w:val="24"/>
          <w:lang w:val="en-GB"/>
        </w:rPr>
        <w:t xml:space="preserve"> 21</w:t>
      </w:r>
      <w:r w:rsidR="00671E1C" w:rsidRPr="00EC0FE7">
        <w:rPr>
          <w:sz w:val="24"/>
          <w:szCs w:val="24"/>
          <w:lang w:val="en-GB"/>
        </w:rPr>
        <w:t>.4</w:t>
      </w:r>
      <w:r w:rsidRPr="00EC0FE7">
        <w:rPr>
          <w:sz w:val="24"/>
          <w:szCs w:val="24"/>
          <w:lang w:val="en-GB"/>
        </w:rPr>
        <w:t xml:space="preserve"> of this resolution was applied</w:t>
      </w:r>
      <w:r w:rsidR="0058353C" w:rsidRPr="00EC0FE7">
        <w:rPr>
          <w:sz w:val="24"/>
          <w:szCs w:val="24"/>
          <w:lang w:val="en-GB"/>
        </w:rPr>
        <w:t>.</w:t>
      </w:r>
    </w:p>
    <w:p w14:paraId="3BC04AAF" w14:textId="6E470B23" w:rsidR="006C0ABC" w:rsidRPr="00EC0FE7" w:rsidRDefault="00A37DB8" w:rsidP="0058353C">
      <w:pPr>
        <w:numPr>
          <w:ilvl w:val="0"/>
          <w:numId w:val="36"/>
        </w:numPr>
        <w:ind w:right="-2"/>
        <w:contextualSpacing/>
        <w:jc w:val="both"/>
        <w:rPr>
          <w:sz w:val="24"/>
          <w:szCs w:val="24"/>
          <w:lang w:val="en-GB"/>
        </w:rPr>
      </w:pPr>
      <w:r w:rsidRPr="00EC0FE7">
        <w:rPr>
          <w:sz w:val="24"/>
          <w:szCs w:val="24"/>
          <w:lang w:val="en-GB"/>
        </w:rPr>
        <w:t>In the event of a refusal to initiate proceedings, the time limit referred to in item 1 shall run from the date of the resolution of the scientific discipline council</w:t>
      </w:r>
      <w:r w:rsidR="006C0ABC" w:rsidRPr="00EC0FE7">
        <w:rPr>
          <w:sz w:val="24"/>
          <w:szCs w:val="24"/>
          <w:lang w:val="en-GB"/>
        </w:rPr>
        <w:t>.</w:t>
      </w:r>
    </w:p>
    <w:p w14:paraId="5AFDF9FC" w14:textId="0A57F4B8" w:rsidR="006C0ABC" w:rsidRPr="00EC0FE7" w:rsidRDefault="00A37DB8" w:rsidP="0058353C">
      <w:pPr>
        <w:numPr>
          <w:ilvl w:val="0"/>
          <w:numId w:val="36"/>
        </w:numPr>
        <w:ind w:right="-2"/>
        <w:contextualSpacing/>
        <w:jc w:val="both"/>
        <w:rPr>
          <w:sz w:val="24"/>
          <w:szCs w:val="24"/>
          <w:lang w:val="en-GB"/>
        </w:rPr>
      </w:pPr>
      <w:r w:rsidRPr="00EC0FE7">
        <w:rPr>
          <w:sz w:val="24"/>
          <w:szCs w:val="24"/>
          <w:lang w:val="en-GB"/>
        </w:rPr>
        <w:t>If the dissertation is a written thesis, it shall be checked before the defence using the JSA</w:t>
      </w:r>
      <w:r w:rsidR="006C0ABC" w:rsidRPr="00EC0FE7">
        <w:rPr>
          <w:sz w:val="24"/>
          <w:szCs w:val="24"/>
          <w:lang w:val="en-GB"/>
        </w:rPr>
        <w:t xml:space="preserve">. </w:t>
      </w:r>
    </w:p>
    <w:p w14:paraId="5C6C0D4A" w14:textId="3F8D5314" w:rsidR="006C0ABC" w:rsidRPr="00EC0FE7" w:rsidRDefault="006C0ABC" w:rsidP="006C0ABC">
      <w:pPr>
        <w:jc w:val="center"/>
        <w:rPr>
          <w:b/>
          <w:sz w:val="24"/>
          <w:szCs w:val="24"/>
          <w:lang w:val="en-GB"/>
        </w:rPr>
      </w:pPr>
      <w:r w:rsidRPr="00EC0FE7">
        <w:rPr>
          <w:b/>
          <w:sz w:val="24"/>
          <w:szCs w:val="24"/>
          <w:lang w:val="en-GB"/>
        </w:rPr>
        <w:t xml:space="preserve"> </w:t>
      </w:r>
    </w:p>
    <w:p w14:paraId="2BB8F5D7" w14:textId="3E4DCD83" w:rsidR="005D7FF7" w:rsidRPr="00EC0FE7" w:rsidRDefault="005D7FF7" w:rsidP="006C0ABC">
      <w:pPr>
        <w:jc w:val="center"/>
        <w:rPr>
          <w:b/>
          <w:sz w:val="24"/>
          <w:szCs w:val="24"/>
          <w:lang w:val="en-GB"/>
        </w:rPr>
      </w:pPr>
    </w:p>
    <w:p w14:paraId="48653B3E" w14:textId="27F96045" w:rsidR="005D7FF7" w:rsidRPr="00EC0FE7" w:rsidRDefault="005D7FF7" w:rsidP="002A2CCF">
      <w:pPr>
        <w:rPr>
          <w:sz w:val="24"/>
          <w:szCs w:val="24"/>
          <w:lang w:val="en-GB"/>
        </w:rPr>
      </w:pPr>
    </w:p>
    <w:p w14:paraId="3846BA6E" w14:textId="24D40391" w:rsidR="006C0ABC" w:rsidRPr="00EC0FE7" w:rsidRDefault="00C61BE8" w:rsidP="006C0ABC">
      <w:pPr>
        <w:ind w:left="10" w:hanging="10"/>
        <w:jc w:val="center"/>
        <w:rPr>
          <w:b/>
          <w:sz w:val="24"/>
          <w:szCs w:val="24"/>
          <w:lang w:val="en-GB"/>
        </w:rPr>
      </w:pPr>
      <w:r w:rsidRPr="00EC0FE7">
        <w:rPr>
          <w:b/>
          <w:sz w:val="24"/>
          <w:szCs w:val="24"/>
          <w:lang w:val="en-GB"/>
        </w:rPr>
        <w:t>Chapter</w:t>
      </w:r>
      <w:r w:rsidR="006C0ABC" w:rsidRPr="00EC0FE7">
        <w:rPr>
          <w:b/>
          <w:sz w:val="24"/>
          <w:szCs w:val="24"/>
          <w:lang w:val="en-GB"/>
        </w:rPr>
        <w:t xml:space="preserve"> </w:t>
      </w:r>
      <w:r w:rsidR="00A15238" w:rsidRPr="00EC0FE7">
        <w:rPr>
          <w:b/>
          <w:sz w:val="24"/>
          <w:szCs w:val="24"/>
          <w:lang w:val="en-GB"/>
        </w:rPr>
        <w:t>6</w:t>
      </w:r>
    </w:p>
    <w:p w14:paraId="209D8940" w14:textId="77777777" w:rsidR="00A37DB8" w:rsidRPr="00EC0FE7" w:rsidRDefault="00A37DB8" w:rsidP="006C0ABC">
      <w:pPr>
        <w:jc w:val="center"/>
        <w:rPr>
          <w:b/>
          <w:sz w:val="24"/>
          <w:szCs w:val="24"/>
          <w:lang w:val="en-GB"/>
        </w:rPr>
      </w:pPr>
      <w:r w:rsidRPr="00EC0FE7">
        <w:rPr>
          <w:b/>
          <w:sz w:val="24"/>
          <w:szCs w:val="24"/>
          <w:lang w:val="en-GB"/>
        </w:rPr>
        <w:t>Reviewers and reviews</w:t>
      </w:r>
    </w:p>
    <w:p w14:paraId="7DFAA1BE" w14:textId="45E295E7" w:rsidR="006C0ABC" w:rsidRPr="00EC0FE7" w:rsidRDefault="006C0ABC" w:rsidP="006C0ABC">
      <w:pPr>
        <w:jc w:val="center"/>
        <w:rPr>
          <w:sz w:val="24"/>
          <w:szCs w:val="24"/>
          <w:lang w:val="en-GB"/>
        </w:rPr>
      </w:pPr>
      <w:r w:rsidRPr="00EC0FE7">
        <w:rPr>
          <w:sz w:val="24"/>
          <w:szCs w:val="24"/>
          <w:lang w:val="en-GB"/>
        </w:rPr>
        <w:t xml:space="preserve"> </w:t>
      </w:r>
    </w:p>
    <w:p w14:paraId="131BF16F" w14:textId="450E075E" w:rsidR="006C0ABC" w:rsidRPr="00EC0FE7" w:rsidRDefault="00C61BE8" w:rsidP="006C0ABC">
      <w:pPr>
        <w:keepNext/>
        <w:keepLines/>
        <w:ind w:left="10" w:hanging="10"/>
        <w:jc w:val="center"/>
        <w:outlineLvl w:val="1"/>
        <w:rPr>
          <w:sz w:val="24"/>
          <w:szCs w:val="24"/>
          <w:lang w:val="en-GB"/>
        </w:rPr>
      </w:pPr>
      <w:r w:rsidRPr="00EC0FE7">
        <w:rPr>
          <w:sz w:val="24"/>
          <w:szCs w:val="24"/>
          <w:lang w:val="en-GB"/>
        </w:rPr>
        <w:t>Article</w:t>
      </w:r>
      <w:r w:rsidR="006C0ABC" w:rsidRPr="00EC0FE7">
        <w:rPr>
          <w:sz w:val="24"/>
          <w:szCs w:val="24"/>
          <w:lang w:val="en-GB"/>
        </w:rPr>
        <w:t xml:space="preserve"> 23</w:t>
      </w:r>
    </w:p>
    <w:p w14:paraId="3209E918" w14:textId="7C8FF456" w:rsidR="006C0ABC" w:rsidRPr="00EC0FE7" w:rsidRDefault="00BC017F" w:rsidP="0058353C">
      <w:pPr>
        <w:numPr>
          <w:ilvl w:val="1"/>
          <w:numId w:val="33"/>
        </w:numPr>
        <w:autoSpaceDE w:val="0"/>
        <w:autoSpaceDN w:val="0"/>
        <w:adjustRightInd w:val="0"/>
        <w:ind w:left="426" w:right="-2" w:hanging="426"/>
        <w:contextualSpacing/>
        <w:jc w:val="both"/>
        <w:rPr>
          <w:sz w:val="24"/>
          <w:szCs w:val="24"/>
          <w:lang w:val="en-GB"/>
        </w:rPr>
      </w:pPr>
      <w:r w:rsidRPr="00EC0FE7">
        <w:rPr>
          <w:sz w:val="24"/>
          <w:szCs w:val="24"/>
          <w:lang w:val="en-GB"/>
        </w:rPr>
        <w:t xml:space="preserve">A reviewer in proceedings for the award of the degree of </w:t>
      </w:r>
      <w:proofErr w:type="spellStart"/>
      <w:r w:rsidRPr="00EC0FE7">
        <w:rPr>
          <w:sz w:val="24"/>
          <w:szCs w:val="24"/>
          <w:lang w:val="en-GB"/>
        </w:rPr>
        <w:t>doktor</w:t>
      </w:r>
      <w:proofErr w:type="spellEnd"/>
      <w:r w:rsidRPr="00EC0FE7">
        <w:rPr>
          <w:sz w:val="24"/>
          <w:szCs w:val="24"/>
          <w:lang w:val="en-GB"/>
        </w:rPr>
        <w:t xml:space="preserve"> may be a person who meets the requirements referred to in </w:t>
      </w:r>
      <w:r w:rsidR="005C2751" w:rsidRPr="00EC0FE7">
        <w:rPr>
          <w:sz w:val="24"/>
          <w:szCs w:val="24"/>
          <w:lang w:val="en-GB"/>
        </w:rPr>
        <w:t xml:space="preserve">art. </w:t>
      </w:r>
      <w:r w:rsidRPr="00EC0FE7">
        <w:rPr>
          <w:sz w:val="24"/>
          <w:szCs w:val="24"/>
          <w:lang w:val="en-GB"/>
        </w:rPr>
        <w:t>2</w:t>
      </w:r>
      <w:r w:rsidR="005C2751" w:rsidRPr="00EC0FE7">
        <w:rPr>
          <w:sz w:val="24"/>
          <w:szCs w:val="24"/>
          <w:lang w:val="en-GB"/>
        </w:rPr>
        <w:t>.1-2</w:t>
      </w:r>
      <w:r w:rsidRPr="00EC0FE7">
        <w:rPr>
          <w:sz w:val="24"/>
          <w:szCs w:val="24"/>
          <w:lang w:val="en-GB"/>
        </w:rPr>
        <w:t>, and who has the academic achievements and experience that enable a reliable review of the doctoral dissertation to be drawn up</w:t>
      </w:r>
      <w:r w:rsidR="006C0ABC" w:rsidRPr="00EC0FE7">
        <w:rPr>
          <w:sz w:val="24"/>
          <w:szCs w:val="24"/>
          <w:lang w:val="en-GB"/>
        </w:rPr>
        <w:t>.</w:t>
      </w:r>
    </w:p>
    <w:p w14:paraId="41401948" w14:textId="496FC6F8" w:rsidR="006C0ABC" w:rsidRPr="00EC0FE7" w:rsidRDefault="00BC017F" w:rsidP="0058353C">
      <w:pPr>
        <w:numPr>
          <w:ilvl w:val="1"/>
          <w:numId w:val="33"/>
        </w:numPr>
        <w:autoSpaceDE w:val="0"/>
        <w:autoSpaceDN w:val="0"/>
        <w:adjustRightInd w:val="0"/>
        <w:ind w:left="426" w:right="-2" w:hanging="426"/>
        <w:contextualSpacing/>
        <w:jc w:val="both"/>
        <w:rPr>
          <w:sz w:val="24"/>
          <w:szCs w:val="24"/>
          <w:lang w:val="en-GB"/>
        </w:rPr>
      </w:pPr>
      <w:r w:rsidRPr="00EC0FE7">
        <w:rPr>
          <w:sz w:val="24"/>
          <w:szCs w:val="24"/>
          <w:lang w:val="en-GB"/>
        </w:rPr>
        <w:t>A reviewer may not be a person</w:t>
      </w:r>
      <w:r w:rsidR="006C0ABC" w:rsidRPr="00EC0FE7">
        <w:rPr>
          <w:sz w:val="24"/>
          <w:szCs w:val="24"/>
          <w:lang w:val="en-GB"/>
        </w:rPr>
        <w:t xml:space="preserve">: </w:t>
      </w:r>
    </w:p>
    <w:p w14:paraId="5316B7A5" w14:textId="4059F07E" w:rsidR="006C0ABC" w:rsidRPr="00EC0FE7" w:rsidRDefault="00BC017F" w:rsidP="0058353C">
      <w:pPr>
        <w:numPr>
          <w:ilvl w:val="1"/>
          <w:numId w:val="14"/>
        </w:numPr>
        <w:autoSpaceDE w:val="0"/>
        <w:autoSpaceDN w:val="0"/>
        <w:adjustRightInd w:val="0"/>
        <w:ind w:right="-2" w:hanging="356"/>
        <w:contextualSpacing/>
        <w:jc w:val="both"/>
        <w:rPr>
          <w:sz w:val="24"/>
          <w:szCs w:val="24"/>
          <w:lang w:val="en-GB"/>
        </w:rPr>
      </w:pPr>
      <w:r w:rsidRPr="00EC0FE7">
        <w:rPr>
          <w:sz w:val="24"/>
          <w:szCs w:val="24"/>
          <w:lang w:val="en-GB"/>
        </w:rPr>
        <w:t>in relation to whom there are justified doubts as to their impartiality</w:t>
      </w:r>
      <w:r w:rsidR="006C0ABC" w:rsidRPr="00EC0FE7">
        <w:rPr>
          <w:sz w:val="24"/>
          <w:szCs w:val="24"/>
          <w:lang w:val="en-GB"/>
        </w:rPr>
        <w:t xml:space="preserve">; </w:t>
      </w:r>
    </w:p>
    <w:p w14:paraId="299022A3" w14:textId="1B6159EA" w:rsidR="006C0ABC" w:rsidRPr="00EC0FE7" w:rsidRDefault="00374552" w:rsidP="0058353C">
      <w:pPr>
        <w:numPr>
          <w:ilvl w:val="1"/>
          <w:numId w:val="14"/>
        </w:numPr>
        <w:autoSpaceDE w:val="0"/>
        <w:autoSpaceDN w:val="0"/>
        <w:adjustRightInd w:val="0"/>
        <w:ind w:right="-2" w:hanging="356"/>
        <w:contextualSpacing/>
        <w:jc w:val="both"/>
        <w:rPr>
          <w:sz w:val="24"/>
          <w:szCs w:val="24"/>
          <w:lang w:val="en-GB"/>
        </w:rPr>
      </w:pPr>
      <w:r w:rsidRPr="00EC0FE7">
        <w:rPr>
          <w:sz w:val="24"/>
          <w:szCs w:val="24"/>
          <w:lang w:val="en-GB"/>
        </w:rPr>
        <w:t>punished with the disciplinary penalty referred to in art. 276</w:t>
      </w:r>
      <w:r w:rsidR="005C2751" w:rsidRPr="00EC0FE7">
        <w:rPr>
          <w:sz w:val="24"/>
          <w:szCs w:val="24"/>
          <w:lang w:val="en-GB"/>
        </w:rPr>
        <w:t>.</w:t>
      </w:r>
      <w:r w:rsidRPr="00EC0FE7">
        <w:rPr>
          <w:sz w:val="24"/>
          <w:szCs w:val="24"/>
          <w:lang w:val="en-GB"/>
        </w:rPr>
        <w:t>1</w:t>
      </w:r>
      <w:r w:rsidR="005C2751" w:rsidRPr="00EC0FE7">
        <w:rPr>
          <w:sz w:val="24"/>
          <w:szCs w:val="24"/>
          <w:lang w:val="en-GB"/>
        </w:rPr>
        <w:t>.</w:t>
      </w:r>
      <w:r w:rsidRPr="00EC0FE7">
        <w:rPr>
          <w:sz w:val="24"/>
          <w:szCs w:val="24"/>
          <w:lang w:val="en-GB"/>
        </w:rPr>
        <w:t>4 of the Act - during the period of the penalty</w:t>
      </w:r>
      <w:r w:rsidR="006C0ABC" w:rsidRPr="00EC0FE7">
        <w:rPr>
          <w:sz w:val="24"/>
          <w:szCs w:val="24"/>
          <w:lang w:val="en-GB"/>
        </w:rPr>
        <w:t xml:space="preserve">; </w:t>
      </w:r>
    </w:p>
    <w:p w14:paraId="198D9E0F" w14:textId="2654146A" w:rsidR="006C0ABC" w:rsidRPr="00EC0FE7" w:rsidRDefault="00374552" w:rsidP="0058353C">
      <w:pPr>
        <w:numPr>
          <w:ilvl w:val="1"/>
          <w:numId w:val="14"/>
        </w:numPr>
        <w:autoSpaceDE w:val="0"/>
        <w:autoSpaceDN w:val="0"/>
        <w:adjustRightInd w:val="0"/>
        <w:ind w:right="-2" w:hanging="356"/>
        <w:contextualSpacing/>
        <w:jc w:val="both"/>
        <w:rPr>
          <w:sz w:val="24"/>
          <w:szCs w:val="24"/>
          <w:lang w:val="en-GB"/>
        </w:rPr>
      </w:pPr>
      <w:r w:rsidRPr="00EC0FE7">
        <w:rPr>
          <w:sz w:val="24"/>
          <w:szCs w:val="24"/>
          <w:lang w:val="en-GB"/>
        </w:rPr>
        <w:t>who is an employee of the University</w:t>
      </w:r>
      <w:r w:rsidR="006C0ABC" w:rsidRPr="00EC0FE7">
        <w:rPr>
          <w:sz w:val="24"/>
          <w:szCs w:val="24"/>
          <w:lang w:val="en-GB"/>
        </w:rPr>
        <w:t>;</w:t>
      </w:r>
    </w:p>
    <w:p w14:paraId="68F56CEE" w14:textId="074577D9" w:rsidR="006C0ABC" w:rsidRPr="00EC0FE7" w:rsidRDefault="00374552" w:rsidP="0058353C">
      <w:pPr>
        <w:numPr>
          <w:ilvl w:val="1"/>
          <w:numId w:val="14"/>
        </w:numPr>
        <w:autoSpaceDE w:val="0"/>
        <w:autoSpaceDN w:val="0"/>
        <w:adjustRightInd w:val="0"/>
        <w:ind w:right="-2" w:hanging="356"/>
        <w:contextualSpacing/>
        <w:jc w:val="both"/>
        <w:rPr>
          <w:sz w:val="24"/>
          <w:szCs w:val="24"/>
          <w:lang w:val="en-GB"/>
        </w:rPr>
      </w:pPr>
      <w:r w:rsidRPr="00EC0FE7">
        <w:rPr>
          <w:sz w:val="24"/>
          <w:szCs w:val="24"/>
          <w:lang w:val="en-GB"/>
        </w:rPr>
        <w:t>who is an employee of a university, an institute of the Polish Academy of Sciences, a research institute or an international institute of which the candidate is an employee</w:t>
      </w:r>
      <w:r w:rsidR="006C0ABC" w:rsidRPr="00EC0FE7">
        <w:rPr>
          <w:sz w:val="24"/>
          <w:szCs w:val="24"/>
          <w:lang w:val="en-GB"/>
        </w:rPr>
        <w:t xml:space="preserve">. </w:t>
      </w:r>
    </w:p>
    <w:p w14:paraId="2A60CB3E" w14:textId="77777777" w:rsidR="006C0ABC" w:rsidRPr="00EC0FE7" w:rsidRDefault="006C0ABC" w:rsidP="0058353C">
      <w:pPr>
        <w:ind w:right="-2"/>
        <w:jc w:val="both"/>
        <w:rPr>
          <w:sz w:val="24"/>
          <w:szCs w:val="24"/>
          <w:lang w:val="en-GB"/>
        </w:rPr>
      </w:pPr>
    </w:p>
    <w:p w14:paraId="5E61C8C3" w14:textId="40FCFE10" w:rsidR="006C0ABC" w:rsidRPr="00EC0FE7" w:rsidRDefault="00C61BE8" w:rsidP="006C0ABC">
      <w:pPr>
        <w:keepNext/>
        <w:keepLines/>
        <w:ind w:left="10" w:hanging="10"/>
        <w:jc w:val="center"/>
        <w:outlineLvl w:val="1"/>
        <w:rPr>
          <w:sz w:val="24"/>
          <w:szCs w:val="24"/>
        </w:rPr>
      </w:pPr>
      <w:proofErr w:type="spellStart"/>
      <w:r w:rsidRPr="00EC0FE7">
        <w:rPr>
          <w:sz w:val="24"/>
          <w:szCs w:val="24"/>
        </w:rPr>
        <w:t>Article</w:t>
      </w:r>
      <w:proofErr w:type="spellEnd"/>
      <w:r w:rsidR="006C0ABC" w:rsidRPr="00EC0FE7">
        <w:rPr>
          <w:sz w:val="24"/>
          <w:szCs w:val="24"/>
        </w:rPr>
        <w:t xml:space="preserve"> 24</w:t>
      </w:r>
    </w:p>
    <w:p w14:paraId="685FC65E" w14:textId="31CBD655" w:rsidR="006C0ABC" w:rsidRPr="00EC0FE7" w:rsidRDefault="00374552" w:rsidP="007E14ED">
      <w:pPr>
        <w:numPr>
          <w:ilvl w:val="0"/>
          <w:numId w:val="4"/>
        </w:numPr>
        <w:ind w:right="-2" w:hanging="356"/>
        <w:jc w:val="both"/>
        <w:rPr>
          <w:sz w:val="24"/>
          <w:szCs w:val="24"/>
          <w:lang w:val="en-GB"/>
        </w:rPr>
      </w:pPr>
      <w:r w:rsidRPr="00EC0FE7">
        <w:rPr>
          <w:sz w:val="24"/>
          <w:szCs w:val="24"/>
          <w:lang w:val="en-GB"/>
        </w:rPr>
        <w:t>The scientific discipline council shall appoint three reviewers</w:t>
      </w:r>
      <w:r w:rsidR="006C0ABC" w:rsidRPr="00EC0FE7">
        <w:rPr>
          <w:sz w:val="24"/>
          <w:szCs w:val="24"/>
          <w:lang w:val="en-GB"/>
        </w:rPr>
        <w:t xml:space="preserve">. </w:t>
      </w:r>
    </w:p>
    <w:p w14:paraId="3D49E2B5" w14:textId="5B9F1507" w:rsidR="006C0ABC" w:rsidRPr="00EC0FE7" w:rsidRDefault="00374552" w:rsidP="007E14ED">
      <w:pPr>
        <w:numPr>
          <w:ilvl w:val="0"/>
          <w:numId w:val="4"/>
        </w:numPr>
        <w:ind w:right="-2" w:hanging="356"/>
        <w:jc w:val="both"/>
        <w:rPr>
          <w:sz w:val="24"/>
          <w:szCs w:val="24"/>
          <w:lang w:val="en-GB"/>
        </w:rPr>
      </w:pPr>
      <w:r w:rsidRPr="00EC0FE7">
        <w:rPr>
          <w:sz w:val="24"/>
          <w:szCs w:val="24"/>
          <w:lang w:val="en-GB"/>
        </w:rPr>
        <w:t>Candidates for reviewers shall be proposed by the chair of the scientific discipline council together with the agenda of the meeting at which the appointment of reviewers is to take place. Any member of the scientific discipline council who is entitled to vote may propose other candidates to the chair of the scientific discipline council at least three days before the meeting of the scientific discipline council together with the reasons for the appointment</w:t>
      </w:r>
      <w:r w:rsidR="006C0ABC" w:rsidRPr="00EC0FE7">
        <w:rPr>
          <w:sz w:val="24"/>
          <w:szCs w:val="24"/>
          <w:lang w:val="en-GB"/>
        </w:rPr>
        <w:t>.</w:t>
      </w:r>
    </w:p>
    <w:p w14:paraId="568B1C6F" w14:textId="49372362" w:rsidR="006C0ABC" w:rsidRPr="00EC0FE7" w:rsidRDefault="00374552" w:rsidP="007E14ED">
      <w:pPr>
        <w:numPr>
          <w:ilvl w:val="0"/>
          <w:numId w:val="4"/>
        </w:numPr>
        <w:ind w:right="-2" w:hanging="356"/>
        <w:jc w:val="both"/>
        <w:rPr>
          <w:sz w:val="24"/>
          <w:szCs w:val="24"/>
          <w:lang w:val="en-GB"/>
        </w:rPr>
      </w:pPr>
      <w:r w:rsidRPr="00EC0FE7">
        <w:rPr>
          <w:sz w:val="24"/>
          <w:szCs w:val="24"/>
          <w:lang w:val="en-GB"/>
        </w:rPr>
        <w:t xml:space="preserve">Before appointing reviewers, the chair of the scientific discipline council shall verify that the reviewer candidates meet the requirements set out in </w:t>
      </w:r>
      <w:r w:rsidR="005C2751" w:rsidRPr="00EC0FE7">
        <w:rPr>
          <w:sz w:val="24"/>
          <w:szCs w:val="24"/>
          <w:lang w:val="en-GB"/>
        </w:rPr>
        <w:t>art.</w:t>
      </w:r>
      <w:r w:rsidRPr="00EC0FE7">
        <w:rPr>
          <w:sz w:val="24"/>
          <w:szCs w:val="24"/>
          <w:lang w:val="en-GB"/>
        </w:rPr>
        <w:t xml:space="preserve"> 23</w:t>
      </w:r>
      <w:r w:rsidR="006C0ABC" w:rsidRPr="00EC0FE7">
        <w:rPr>
          <w:sz w:val="24"/>
          <w:szCs w:val="24"/>
          <w:lang w:val="en-GB"/>
        </w:rPr>
        <w:t>.</w:t>
      </w:r>
    </w:p>
    <w:p w14:paraId="31CEB0A2" w14:textId="2093BFAD" w:rsidR="006C0ABC" w:rsidRPr="00EC0FE7" w:rsidRDefault="00374552" w:rsidP="007E14ED">
      <w:pPr>
        <w:numPr>
          <w:ilvl w:val="0"/>
          <w:numId w:val="4"/>
        </w:numPr>
        <w:ind w:right="-2" w:hanging="356"/>
        <w:jc w:val="both"/>
        <w:rPr>
          <w:sz w:val="24"/>
          <w:szCs w:val="24"/>
          <w:lang w:val="en-GB"/>
        </w:rPr>
      </w:pPr>
      <w:r w:rsidRPr="00EC0FE7">
        <w:rPr>
          <w:sz w:val="24"/>
          <w:szCs w:val="24"/>
          <w:lang w:val="en-GB"/>
        </w:rPr>
        <w:t xml:space="preserve">The scientific discipline council shall appoint each reviewer in separate votes according to the principles set out in </w:t>
      </w:r>
      <w:r w:rsidR="005C2751" w:rsidRPr="00EC0FE7">
        <w:rPr>
          <w:sz w:val="24"/>
          <w:szCs w:val="24"/>
          <w:lang w:val="en-GB"/>
        </w:rPr>
        <w:t>art.</w:t>
      </w:r>
      <w:r w:rsidRPr="00EC0FE7">
        <w:rPr>
          <w:sz w:val="24"/>
          <w:szCs w:val="24"/>
          <w:lang w:val="en-GB"/>
        </w:rPr>
        <w:t xml:space="preserve"> 6 of this resolution. In the event that there are more than three candidates, those who have received the highest number of validly cast votes shall be deemed elected</w:t>
      </w:r>
      <w:r w:rsidR="006C0ABC" w:rsidRPr="00EC0FE7">
        <w:rPr>
          <w:sz w:val="24"/>
          <w:szCs w:val="24"/>
          <w:lang w:val="en-GB"/>
        </w:rPr>
        <w:t>.</w:t>
      </w:r>
    </w:p>
    <w:p w14:paraId="615AF650" w14:textId="69A037C4" w:rsidR="006C0ABC" w:rsidRPr="00EC0FE7" w:rsidRDefault="00374552" w:rsidP="007E14ED">
      <w:pPr>
        <w:numPr>
          <w:ilvl w:val="0"/>
          <w:numId w:val="4"/>
        </w:numPr>
        <w:ind w:right="-2" w:hanging="356"/>
        <w:jc w:val="both"/>
        <w:rPr>
          <w:sz w:val="24"/>
          <w:szCs w:val="24"/>
          <w:lang w:val="en-GB"/>
        </w:rPr>
      </w:pPr>
      <w:r w:rsidRPr="00EC0FE7">
        <w:rPr>
          <w:sz w:val="24"/>
          <w:szCs w:val="24"/>
          <w:lang w:val="en-GB"/>
        </w:rPr>
        <w:t xml:space="preserve">In the event of a tie in the number of votes cast for persons whose number exceeds three, a ballot shall be held in which the persons who received the same number of votes in the ballot shall be taken into account provided such persons would have been elected pursuant to </w:t>
      </w:r>
      <w:r w:rsidR="005C2751" w:rsidRPr="00EC0FE7">
        <w:rPr>
          <w:sz w:val="24"/>
          <w:szCs w:val="24"/>
          <w:lang w:val="en-GB"/>
        </w:rPr>
        <w:t>art.</w:t>
      </w:r>
      <w:r w:rsidRPr="00EC0FE7">
        <w:rPr>
          <w:sz w:val="24"/>
          <w:szCs w:val="24"/>
          <w:lang w:val="en-GB"/>
        </w:rPr>
        <w:t xml:space="preserve"> 6 of this resolution</w:t>
      </w:r>
      <w:r w:rsidR="006C0ABC" w:rsidRPr="00EC0FE7">
        <w:rPr>
          <w:sz w:val="24"/>
          <w:szCs w:val="24"/>
          <w:lang w:val="en-GB"/>
        </w:rPr>
        <w:t xml:space="preserve">. </w:t>
      </w:r>
    </w:p>
    <w:p w14:paraId="79A8557E" w14:textId="4A13C2DF" w:rsidR="006C0ABC" w:rsidRPr="00EC0FE7" w:rsidRDefault="00666C65" w:rsidP="007E14ED">
      <w:pPr>
        <w:numPr>
          <w:ilvl w:val="0"/>
          <w:numId w:val="4"/>
        </w:numPr>
        <w:ind w:right="-2" w:hanging="356"/>
        <w:jc w:val="both"/>
        <w:rPr>
          <w:sz w:val="24"/>
          <w:szCs w:val="24"/>
          <w:lang w:val="en-GB"/>
        </w:rPr>
      </w:pPr>
      <w:r w:rsidRPr="00EC0FE7">
        <w:rPr>
          <w:sz w:val="24"/>
          <w:szCs w:val="24"/>
          <w:lang w:val="en-GB"/>
        </w:rPr>
        <w:t xml:space="preserve">If the reviewers in the number referred to in </w:t>
      </w:r>
      <w:r w:rsidR="005C2751" w:rsidRPr="00EC0FE7">
        <w:rPr>
          <w:sz w:val="24"/>
          <w:szCs w:val="24"/>
          <w:lang w:val="en-GB"/>
        </w:rPr>
        <w:t>art. 24.</w:t>
      </w:r>
      <w:r w:rsidRPr="00EC0FE7">
        <w:rPr>
          <w:sz w:val="24"/>
          <w:szCs w:val="24"/>
          <w:lang w:val="en-GB"/>
        </w:rPr>
        <w:t xml:space="preserve">1 are not appointed, the procedure shall be repeated at subsequent meetings of the scientific discipline council. The provisions of </w:t>
      </w:r>
      <w:r w:rsidR="005C2751" w:rsidRPr="00EC0FE7">
        <w:rPr>
          <w:sz w:val="24"/>
          <w:szCs w:val="24"/>
          <w:lang w:val="en-GB"/>
        </w:rPr>
        <w:t>art. 24.</w:t>
      </w:r>
      <w:r w:rsidRPr="00EC0FE7">
        <w:rPr>
          <w:sz w:val="24"/>
          <w:szCs w:val="24"/>
          <w:lang w:val="en-GB"/>
        </w:rPr>
        <w:t>2-5 shall apply accordingly</w:t>
      </w:r>
      <w:r w:rsidR="006C0ABC" w:rsidRPr="00EC0FE7">
        <w:rPr>
          <w:sz w:val="24"/>
          <w:szCs w:val="24"/>
          <w:lang w:val="en-GB"/>
        </w:rPr>
        <w:t xml:space="preserve">.  </w:t>
      </w:r>
    </w:p>
    <w:p w14:paraId="49E4BB55" w14:textId="69E0774A" w:rsidR="006C0ABC" w:rsidRPr="00EC0FE7" w:rsidRDefault="008744B7" w:rsidP="007E14ED">
      <w:pPr>
        <w:numPr>
          <w:ilvl w:val="0"/>
          <w:numId w:val="4"/>
        </w:numPr>
        <w:autoSpaceDE w:val="0"/>
        <w:autoSpaceDN w:val="0"/>
        <w:adjustRightInd w:val="0"/>
        <w:ind w:right="-2" w:hanging="356"/>
        <w:contextualSpacing/>
        <w:jc w:val="both"/>
        <w:rPr>
          <w:sz w:val="24"/>
          <w:szCs w:val="24"/>
          <w:lang w:val="en-GB"/>
        </w:rPr>
      </w:pPr>
      <w:r w:rsidRPr="00EC0FE7">
        <w:rPr>
          <w:sz w:val="24"/>
          <w:szCs w:val="24"/>
          <w:lang w:val="en-GB"/>
        </w:rPr>
        <w:t xml:space="preserve">Upon the appointment of the </w:t>
      </w:r>
      <w:r w:rsidR="00666C65" w:rsidRPr="00EC0FE7">
        <w:rPr>
          <w:sz w:val="24"/>
          <w:szCs w:val="24"/>
          <w:lang w:val="en-GB"/>
        </w:rPr>
        <w:t xml:space="preserve">reviewer, the chair of the scientific discipline council shall have the </w:t>
      </w:r>
      <w:r w:rsidRPr="00EC0FE7">
        <w:rPr>
          <w:sz w:val="24"/>
          <w:szCs w:val="24"/>
          <w:lang w:val="en-GB"/>
        </w:rPr>
        <w:t xml:space="preserve">contract with the </w:t>
      </w:r>
      <w:r w:rsidR="00666C65" w:rsidRPr="00EC0FE7">
        <w:rPr>
          <w:sz w:val="24"/>
          <w:szCs w:val="24"/>
          <w:lang w:val="en-GB"/>
        </w:rPr>
        <w:t xml:space="preserve">reviewer concluded without delay. The </w:t>
      </w:r>
      <w:r w:rsidRPr="00EC0FE7">
        <w:rPr>
          <w:sz w:val="24"/>
          <w:szCs w:val="24"/>
          <w:lang w:val="en-GB"/>
        </w:rPr>
        <w:t>contract</w:t>
      </w:r>
      <w:r w:rsidR="00666C65" w:rsidRPr="00EC0FE7">
        <w:rPr>
          <w:sz w:val="24"/>
          <w:szCs w:val="24"/>
          <w:lang w:val="en-GB"/>
        </w:rPr>
        <w:t xml:space="preserve"> shall specify in particular</w:t>
      </w:r>
      <w:r w:rsidR="006C0ABC" w:rsidRPr="00EC0FE7">
        <w:rPr>
          <w:sz w:val="24"/>
          <w:szCs w:val="24"/>
          <w:lang w:val="en-GB"/>
        </w:rPr>
        <w:t xml:space="preserve">: </w:t>
      </w:r>
    </w:p>
    <w:p w14:paraId="66F38FC2" w14:textId="58C82BB5" w:rsidR="006C0ABC" w:rsidRPr="00EC0FE7" w:rsidRDefault="006C0ABC" w:rsidP="007E14ED">
      <w:pPr>
        <w:autoSpaceDE w:val="0"/>
        <w:autoSpaceDN w:val="0"/>
        <w:adjustRightInd w:val="0"/>
        <w:ind w:left="356" w:right="-2"/>
        <w:contextualSpacing/>
        <w:jc w:val="both"/>
        <w:rPr>
          <w:sz w:val="24"/>
          <w:szCs w:val="24"/>
          <w:lang w:val="en-GB"/>
        </w:rPr>
      </w:pPr>
      <w:r w:rsidRPr="00EC0FE7">
        <w:rPr>
          <w:sz w:val="24"/>
          <w:szCs w:val="24"/>
          <w:lang w:val="en-GB"/>
        </w:rPr>
        <w:t xml:space="preserve">1) </w:t>
      </w:r>
      <w:r w:rsidR="00666C65" w:rsidRPr="00EC0FE7">
        <w:rPr>
          <w:sz w:val="24"/>
          <w:szCs w:val="24"/>
          <w:lang w:val="en-GB"/>
        </w:rPr>
        <w:t xml:space="preserve">the deadline for drawing up the review as specified in </w:t>
      </w:r>
      <w:r w:rsidR="005C2751" w:rsidRPr="00EC0FE7">
        <w:rPr>
          <w:sz w:val="24"/>
          <w:szCs w:val="24"/>
          <w:lang w:val="en-GB"/>
        </w:rPr>
        <w:t>art.</w:t>
      </w:r>
      <w:r w:rsidRPr="00EC0FE7">
        <w:rPr>
          <w:sz w:val="24"/>
          <w:szCs w:val="24"/>
          <w:lang w:val="en-GB"/>
        </w:rPr>
        <w:t xml:space="preserve"> 25</w:t>
      </w:r>
      <w:r w:rsidR="005C2751" w:rsidRPr="00EC0FE7">
        <w:rPr>
          <w:sz w:val="24"/>
          <w:szCs w:val="24"/>
          <w:lang w:val="en-GB"/>
        </w:rPr>
        <w:t>.</w:t>
      </w:r>
      <w:r w:rsidRPr="00EC0FE7">
        <w:rPr>
          <w:sz w:val="24"/>
          <w:szCs w:val="24"/>
          <w:lang w:val="en-GB"/>
        </w:rPr>
        <w:t xml:space="preserve">1; </w:t>
      </w:r>
    </w:p>
    <w:p w14:paraId="28DEE430" w14:textId="716CCC55" w:rsidR="006C0ABC" w:rsidRPr="00EC0FE7" w:rsidRDefault="006C0ABC" w:rsidP="007E14ED">
      <w:pPr>
        <w:autoSpaceDE w:val="0"/>
        <w:autoSpaceDN w:val="0"/>
        <w:adjustRightInd w:val="0"/>
        <w:ind w:left="356" w:right="-2"/>
        <w:contextualSpacing/>
        <w:jc w:val="both"/>
        <w:rPr>
          <w:sz w:val="24"/>
          <w:szCs w:val="24"/>
          <w:lang w:val="en-GB"/>
        </w:rPr>
      </w:pPr>
      <w:r w:rsidRPr="00EC0FE7">
        <w:rPr>
          <w:sz w:val="24"/>
          <w:szCs w:val="24"/>
          <w:lang w:val="en-GB"/>
        </w:rPr>
        <w:t xml:space="preserve">2) </w:t>
      </w:r>
      <w:r w:rsidR="00666C65" w:rsidRPr="00EC0FE7">
        <w:rPr>
          <w:sz w:val="24"/>
          <w:szCs w:val="24"/>
          <w:lang w:val="en-GB"/>
        </w:rPr>
        <w:t>the amount of remuneration</w:t>
      </w:r>
      <w:r w:rsidRPr="00EC0FE7">
        <w:rPr>
          <w:sz w:val="24"/>
          <w:szCs w:val="24"/>
          <w:lang w:val="en-GB"/>
        </w:rPr>
        <w:t xml:space="preserve">; </w:t>
      </w:r>
    </w:p>
    <w:p w14:paraId="09E4CFB2" w14:textId="39F7824A" w:rsidR="006C0ABC" w:rsidRPr="00EC0FE7" w:rsidRDefault="006C0ABC" w:rsidP="007E14ED">
      <w:pPr>
        <w:autoSpaceDE w:val="0"/>
        <w:autoSpaceDN w:val="0"/>
        <w:adjustRightInd w:val="0"/>
        <w:ind w:left="356" w:right="-2"/>
        <w:contextualSpacing/>
        <w:jc w:val="both"/>
        <w:rPr>
          <w:sz w:val="24"/>
          <w:szCs w:val="24"/>
          <w:lang w:val="en-GB"/>
        </w:rPr>
      </w:pPr>
      <w:r w:rsidRPr="00EC0FE7">
        <w:rPr>
          <w:sz w:val="24"/>
          <w:szCs w:val="24"/>
          <w:lang w:val="en-GB"/>
        </w:rPr>
        <w:lastRenderedPageBreak/>
        <w:t xml:space="preserve">3) </w:t>
      </w:r>
      <w:r w:rsidR="00666C65" w:rsidRPr="00EC0FE7">
        <w:rPr>
          <w:sz w:val="24"/>
          <w:szCs w:val="24"/>
          <w:lang w:val="en-GB"/>
        </w:rPr>
        <w:t xml:space="preserve">contractual penalties </w:t>
      </w:r>
      <w:bookmarkStart w:id="23" w:name="_Hlk150838211"/>
      <w:r w:rsidR="00666C65" w:rsidRPr="00EC0FE7">
        <w:rPr>
          <w:sz w:val="24"/>
          <w:szCs w:val="24"/>
          <w:lang w:val="en-GB"/>
        </w:rPr>
        <w:t xml:space="preserve">for failing to meet the terms of the </w:t>
      </w:r>
      <w:r w:rsidR="007B3D20" w:rsidRPr="00EC0FE7">
        <w:rPr>
          <w:sz w:val="24"/>
          <w:szCs w:val="24"/>
          <w:lang w:val="en-GB"/>
        </w:rPr>
        <w:t>contract</w:t>
      </w:r>
      <w:bookmarkEnd w:id="23"/>
      <w:r w:rsidRPr="00EC0FE7">
        <w:rPr>
          <w:sz w:val="24"/>
          <w:szCs w:val="24"/>
          <w:lang w:val="en-GB"/>
        </w:rPr>
        <w:t xml:space="preserve">. </w:t>
      </w:r>
    </w:p>
    <w:p w14:paraId="2A00935E" w14:textId="77777777" w:rsidR="006C0ABC" w:rsidRPr="00EC0FE7" w:rsidRDefault="006C0ABC" w:rsidP="007E14ED">
      <w:pPr>
        <w:ind w:left="356" w:right="-2"/>
        <w:jc w:val="both"/>
        <w:rPr>
          <w:sz w:val="24"/>
          <w:szCs w:val="24"/>
          <w:lang w:val="en-GB"/>
        </w:rPr>
      </w:pPr>
    </w:p>
    <w:p w14:paraId="73223D5C" w14:textId="03C2E2E1" w:rsidR="006C0ABC" w:rsidRPr="00EC0FE7" w:rsidRDefault="00C61BE8" w:rsidP="007E14ED">
      <w:pPr>
        <w:ind w:left="356" w:right="-2" w:hanging="356"/>
        <w:jc w:val="center"/>
        <w:rPr>
          <w:sz w:val="24"/>
          <w:szCs w:val="24"/>
        </w:rPr>
      </w:pPr>
      <w:proofErr w:type="spellStart"/>
      <w:r w:rsidRPr="00EC0FE7">
        <w:rPr>
          <w:sz w:val="24"/>
          <w:szCs w:val="24"/>
        </w:rPr>
        <w:t>Article</w:t>
      </w:r>
      <w:proofErr w:type="spellEnd"/>
      <w:r w:rsidR="006C0ABC" w:rsidRPr="00EC0FE7">
        <w:rPr>
          <w:sz w:val="24"/>
          <w:szCs w:val="24"/>
        </w:rPr>
        <w:t xml:space="preserve"> 25</w:t>
      </w:r>
    </w:p>
    <w:p w14:paraId="0398E5D1" w14:textId="0ABDA46B" w:rsidR="006C0ABC" w:rsidRPr="00EC0FE7" w:rsidRDefault="00125EF4" w:rsidP="007E14ED">
      <w:pPr>
        <w:numPr>
          <w:ilvl w:val="0"/>
          <w:numId w:val="38"/>
        </w:numPr>
        <w:autoSpaceDE w:val="0"/>
        <w:autoSpaceDN w:val="0"/>
        <w:adjustRightInd w:val="0"/>
        <w:ind w:left="426" w:right="-2" w:hanging="426"/>
        <w:contextualSpacing/>
        <w:jc w:val="both"/>
        <w:rPr>
          <w:sz w:val="24"/>
          <w:szCs w:val="24"/>
          <w:lang w:val="en-GB"/>
        </w:rPr>
      </w:pPr>
      <w:r w:rsidRPr="00EC0FE7">
        <w:rPr>
          <w:sz w:val="24"/>
          <w:szCs w:val="24"/>
          <w:lang w:val="en-GB"/>
        </w:rPr>
        <w:t xml:space="preserve">Reviewers shall </w:t>
      </w:r>
      <w:r w:rsidR="007B3D20" w:rsidRPr="00EC0FE7">
        <w:rPr>
          <w:sz w:val="24"/>
          <w:szCs w:val="24"/>
          <w:lang w:val="en-GB"/>
        </w:rPr>
        <w:t>draw up</w:t>
      </w:r>
      <w:r w:rsidRPr="00EC0FE7">
        <w:rPr>
          <w:sz w:val="24"/>
          <w:szCs w:val="24"/>
          <w:lang w:val="en-GB"/>
        </w:rPr>
        <w:t xml:space="preserve"> reviews of the dissertation within two months of the date of its submission</w:t>
      </w:r>
      <w:r w:rsidR="006C0ABC" w:rsidRPr="00EC0FE7">
        <w:rPr>
          <w:sz w:val="24"/>
          <w:szCs w:val="24"/>
          <w:lang w:val="en-GB"/>
        </w:rPr>
        <w:t>.</w:t>
      </w:r>
    </w:p>
    <w:p w14:paraId="1BB52BEA" w14:textId="05F88654" w:rsidR="006C0ABC" w:rsidRPr="00EC0FE7" w:rsidRDefault="00125EF4" w:rsidP="007E14ED">
      <w:pPr>
        <w:numPr>
          <w:ilvl w:val="0"/>
          <w:numId w:val="38"/>
        </w:numPr>
        <w:autoSpaceDE w:val="0"/>
        <w:autoSpaceDN w:val="0"/>
        <w:adjustRightInd w:val="0"/>
        <w:ind w:left="426" w:right="-2" w:hanging="426"/>
        <w:contextualSpacing/>
        <w:jc w:val="both"/>
        <w:rPr>
          <w:sz w:val="24"/>
          <w:szCs w:val="24"/>
          <w:lang w:val="en-GB"/>
        </w:rPr>
      </w:pPr>
      <w:r w:rsidRPr="00EC0FE7">
        <w:rPr>
          <w:sz w:val="24"/>
          <w:szCs w:val="24"/>
          <w:lang w:val="en-GB"/>
        </w:rPr>
        <w:t xml:space="preserve">The review shall include a detailed reasoned assessment of whether the submitted work fulfils or does not fulfil the requirements laid down in </w:t>
      </w:r>
      <w:r w:rsidR="005C2751" w:rsidRPr="00EC0FE7">
        <w:rPr>
          <w:sz w:val="24"/>
          <w:szCs w:val="24"/>
          <w:lang w:val="en-GB"/>
        </w:rPr>
        <w:t>art.</w:t>
      </w:r>
      <w:r w:rsidRPr="00EC0FE7">
        <w:rPr>
          <w:sz w:val="24"/>
          <w:szCs w:val="24"/>
          <w:lang w:val="en-GB"/>
        </w:rPr>
        <w:t xml:space="preserve"> 17 and </w:t>
      </w:r>
      <w:r w:rsidR="005C2751" w:rsidRPr="00EC0FE7">
        <w:rPr>
          <w:sz w:val="24"/>
          <w:szCs w:val="24"/>
          <w:lang w:val="en-GB"/>
        </w:rPr>
        <w:t>art.</w:t>
      </w:r>
      <w:r w:rsidRPr="00EC0FE7">
        <w:rPr>
          <w:sz w:val="24"/>
          <w:szCs w:val="24"/>
          <w:lang w:val="en-GB"/>
        </w:rPr>
        <w:t xml:space="preserve"> 18</w:t>
      </w:r>
      <w:r w:rsidR="006C0ABC" w:rsidRPr="00EC0FE7">
        <w:rPr>
          <w:sz w:val="24"/>
          <w:szCs w:val="24"/>
          <w:lang w:val="en-GB"/>
        </w:rPr>
        <w:t>.</w:t>
      </w:r>
    </w:p>
    <w:p w14:paraId="10627133" w14:textId="57C64261" w:rsidR="006C0ABC" w:rsidRPr="00EC0FE7" w:rsidRDefault="00125EF4" w:rsidP="007E14ED">
      <w:pPr>
        <w:numPr>
          <w:ilvl w:val="0"/>
          <w:numId w:val="38"/>
        </w:numPr>
        <w:autoSpaceDE w:val="0"/>
        <w:autoSpaceDN w:val="0"/>
        <w:adjustRightInd w:val="0"/>
        <w:ind w:left="426" w:right="-2" w:hanging="426"/>
        <w:contextualSpacing/>
        <w:jc w:val="both"/>
        <w:rPr>
          <w:sz w:val="24"/>
          <w:szCs w:val="24"/>
          <w:lang w:val="en-GB"/>
        </w:rPr>
      </w:pPr>
      <w:r w:rsidRPr="00EC0FE7">
        <w:rPr>
          <w:sz w:val="24"/>
          <w:szCs w:val="24"/>
          <w:lang w:val="en-GB"/>
        </w:rPr>
        <w:t>The review should be complete, reliable, accurate and objective, and its content and conclusion must be substantively consistent. The review should end with an unambiguous positive or negative conclusion</w:t>
      </w:r>
      <w:r w:rsidR="006C0ABC" w:rsidRPr="00EC0FE7">
        <w:rPr>
          <w:sz w:val="24"/>
          <w:szCs w:val="24"/>
          <w:lang w:val="en-GB"/>
        </w:rPr>
        <w:t xml:space="preserve">. </w:t>
      </w:r>
    </w:p>
    <w:p w14:paraId="2B9D660E" w14:textId="5A54ECFD" w:rsidR="006C0ABC" w:rsidRPr="00EC0FE7" w:rsidRDefault="00125EF4" w:rsidP="007E14ED">
      <w:pPr>
        <w:numPr>
          <w:ilvl w:val="0"/>
          <w:numId w:val="38"/>
        </w:numPr>
        <w:autoSpaceDE w:val="0"/>
        <w:autoSpaceDN w:val="0"/>
        <w:adjustRightInd w:val="0"/>
        <w:ind w:left="426" w:right="-2" w:hanging="426"/>
        <w:contextualSpacing/>
        <w:jc w:val="both"/>
        <w:rPr>
          <w:sz w:val="24"/>
          <w:szCs w:val="24"/>
          <w:lang w:val="en-GB"/>
        </w:rPr>
      </w:pPr>
      <w:r w:rsidRPr="00EC0FE7">
        <w:rPr>
          <w:sz w:val="24"/>
          <w:szCs w:val="24"/>
          <w:lang w:val="en-GB"/>
        </w:rPr>
        <w:t>Where the dissertation is an independent and distinct part of a collective work, the review shall also include an assessment of the candidate's individual contribution to that work</w:t>
      </w:r>
      <w:r w:rsidR="006C0ABC" w:rsidRPr="00EC0FE7">
        <w:rPr>
          <w:spacing w:val="-2"/>
          <w:sz w:val="24"/>
          <w:szCs w:val="24"/>
          <w:lang w:val="en-GB"/>
        </w:rPr>
        <w:t>.</w:t>
      </w:r>
    </w:p>
    <w:p w14:paraId="5060E739" w14:textId="37DADF93" w:rsidR="006C0ABC" w:rsidRPr="00EC0FE7" w:rsidRDefault="00125EF4" w:rsidP="007E14ED">
      <w:pPr>
        <w:numPr>
          <w:ilvl w:val="0"/>
          <w:numId w:val="38"/>
        </w:numPr>
        <w:autoSpaceDE w:val="0"/>
        <w:autoSpaceDN w:val="0"/>
        <w:adjustRightInd w:val="0"/>
        <w:ind w:left="426" w:right="-2" w:hanging="426"/>
        <w:contextualSpacing/>
        <w:jc w:val="both"/>
        <w:rPr>
          <w:sz w:val="24"/>
          <w:szCs w:val="24"/>
          <w:lang w:val="en-GB"/>
        </w:rPr>
      </w:pPr>
      <w:r w:rsidRPr="00EC0FE7">
        <w:rPr>
          <w:sz w:val="24"/>
          <w:szCs w:val="24"/>
          <w:lang w:val="en-GB"/>
        </w:rPr>
        <w:t>If the review includes a motion to honour the dissertation, that motion shall be justified in writing</w:t>
      </w:r>
      <w:r w:rsidR="006C0ABC" w:rsidRPr="00EC0FE7">
        <w:rPr>
          <w:sz w:val="24"/>
          <w:szCs w:val="24"/>
          <w:lang w:val="en-GB"/>
        </w:rPr>
        <w:t>.</w:t>
      </w:r>
    </w:p>
    <w:p w14:paraId="30936221" w14:textId="39E33F08" w:rsidR="006C0ABC" w:rsidRPr="00EC0FE7" w:rsidRDefault="00125EF4" w:rsidP="007E14ED">
      <w:pPr>
        <w:numPr>
          <w:ilvl w:val="0"/>
          <w:numId w:val="38"/>
        </w:numPr>
        <w:autoSpaceDE w:val="0"/>
        <w:autoSpaceDN w:val="0"/>
        <w:adjustRightInd w:val="0"/>
        <w:ind w:left="426" w:right="-2" w:hanging="426"/>
        <w:contextualSpacing/>
        <w:jc w:val="both"/>
        <w:rPr>
          <w:sz w:val="24"/>
          <w:szCs w:val="24"/>
          <w:lang w:val="en-GB"/>
        </w:rPr>
      </w:pPr>
      <w:r w:rsidRPr="00EC0FE7">
        <w:rPr>
          <w:sz w:val="24"/>
          <w:szCs w:val="24"/>
          <w:lang w:val="en-GB"/>
        </w:rPr>
        <w:t>The reviewers shall immediately forward the written reviews to the chair of the scientific discipline council</w:t>
      </w:r>
      <w:r w:rsidR="006C0ABC" w:rsidRPr="00EC0FE7">
        <w:rPr>
          <w:sz w:val="24"/>
          <w:szCs w:val="24"/>
          <w:lang w:val="en-GB"/>
        </w:rPr>
        <w:t xml:space="preserve">. </w:t>
      </w:r>
    </w:p>
    <w:p w14:paraId="21285F76" w14:textId="56C36675" w:rsidR="006C0ABC" w:rsidRPr="00EC0FE7" w:rsidRDefault="006C0ABC" w:rsidP="002A2CCF">
      <w:pPr>
        <w:keepNext/>
        <w:keepLines/>
        <w:ind w:right="-2"/>
        <w:outlineLvl w:val="1"/>
        <w:rPr>
          <w:sz w:val="24"/>
          <w:szCs w:val="24"/>
          <w:lang w:val="en-GB"/>
        </w:rPr>
      </w:pPr>
    </w:p>
    <w:p w14:paraId="24E2F2AF" w14:textId="4F7DFA00" w:rsidR="006C0ABC" w:rsidRPr="00EC0FE7" w:rsidRDefault="00C61BE8" w:rsidP="007E14ED">
      <w:pPr>
        <w:keepNext/>
        <w:keepLines/>
        <w:ind w:left="10" w:right="-2" w:hanging="10"/>
        <w:jc w:val="center"/>
        <w:outlineLvl w:val="1"/>
        <w:rPr>
          <w:sz w:val="24"/>
          <w:szCs w:val="24"/>
        </w:rPr>
      </w:pPr>
      <w:proofErr w:type="spellStart"/>
      <w:r w:rsidRPr="00EC0FE7">
        <w:rPr>
          <w:sz w:val="24"/>
          <w:szCs w:val="24"/>
        </w:rPr>
        <w:t>Article</w:t>
      </w:r>
      <w:proofErr w:type="spellEnd"/>
      <w:r w:rsidR="006C0ABC" w:rsidRPr="00EC0FE7">
        <w:rPr>
          <w:sz w:val="24"/>
          <w:szCs w:val="24"/>
        </w:rPr>
        <w:t xml:space="preserve"> 26 </w:t>
      </w:r>
    </w:p>
    <w:p w14:paraId="3184DB9F" w14:textId="64A158B3" w:rsidR="006C0ABC" w:rsidRPr="00EC0FE7" w:rsidRDefault="00125EF4" w:rsidP="007E14ED">
      <w:pPr>
        <w:numPr>
          <w:ilvl w:val="0"/>
          <w:numId w:val="5"/>
        </w:numPr>
        <w:ind w:right="-2" w:hanging="356"/>
        <w:jc w:val="both"/>
        <w:rPr>
          <w:sz w:val="24"/>
          <w:szCs w:val="24"/>
          <w:lang w:val="en-GB"/>
        </w:rPr>
      </w:pPr>
      <w:r w:rsidRPr="00EC0FE7">
        <w:rPr>
          <w:sz w:val="24"/>
          <w:szCs w:val="24"/>
          <w:lang w:val="en-GB"/>
        </w:rPr>
        <w:t>Upon receipt of the final review, no later than 30 days before the date set for the defence of the dissertation, the following shall be made available in the BIP</w:t>
      </w:r>
      <w:r w:rsidR="006C0ABC" w:rsidRPr="00EC0FE7">
        <w:rPr>
          <w:sz w:val="24"/>
          <w:szCs w:val="24"/>
          <w:lang w:val="en-GB"/>
        </w:rPr>
        <w:t xml:space="preserve">: </w:t>
      </w:r>
    </w:p>
    <w:p w14:paraId="42F5D64B" w14:textId="77777777" w:rsidR="00125EF4" w:rsidRPr="00EC0FE7" w:rsidRDefault="00125EF4" w:rsidP="006C0ABC">
      <w:pPr>
        <w:numPr>
          <w:ilvl w:val="2"/>
          <w:numId w:val="28"/>
        </w:numPr>
        <w:ind w:left="851" w:right="905" w:hanging="425"/>
        <w:contextualSpacing/>
        <w:jc w:val="both"/>
        <w:rPr>
          <w:sz w:val="24"/>
          <w:szCs w:val="24"/>
          <w:lang w:val="en-GB"/>
        </w:rPr>
      </w:pPr>
      <w:r w:rsidRPr="00EC0FE7">
        <w:rPr>
          <w:sz w:val="24"/>
          <w:szCs w:val="24"/>
          <w:lang w:val="en-GB"/>
        </w:rPr>
        <w:t>a dissertation which is a written paper and a summary thereof, or</w:t>
      </w:r>
    </w:p>
    <w:p w14:paraId="44603A69" w14:textId="5EEA386F" w:rsidR="006C0ABC" w:rsidRPr="00EC0FE7" w:rsidRDefault="008A206D" w:rsidP="006C0ABC">
      <w:pPr>
        <w:numPr>
          <w:ilvl w:val="2"/>
          <w:numId w:val="28"/>
        </w:numPr>
        <w:ind w:left="851" w:right="905" w:hanging="425"/>
        <w:contextualSpacing/>
        <w:jc w:val="both"/>
        <w:rPr>
          <w:sz w:val="24"/>
          <w:szCs w:val="24"/>
          <w:lang w:val="en-GB"/>
        </w:rPr>
      </w:pPr>
      <w:r w:rsidRPr="00EC0FE7">
        <w:rPr>
          <w:sz w:val="24"/>
          <w:szCs w:val="24"/>
          <w:lang w:val="en-GB"/>
        </w:rPr>
        <w:t>a description of the doctoral dissertation in Polish and English if it is not a written dissertation</w:t>
      </w:r>
      <w:r w:rsidR="0058353C" w:rsidRPr="00EC0FE7">
        <w:rPr>
          <w:sz w:val="24"/>
          <w:szCs w:val="24"/>
          <w:lang w:val="en-GB"/>
        </w:rPr>
        <w:t>;</w:t>
      </w:r>
    </w:p>
    <w:p w14:paraId="3AADB339" w14:textId="70591D19" w:rsidR="006C0ABC" w:rsidRPr="00EC0FE7" w:rsidRDefault="006C0ABC" w:rsidP="006C0ABC">
      <w:pPr>
        <w:numPr>
          <w:ilvl w:val="2"/>
          <w:numId w:val="28"/>
        </w:numPr>
        <w:ind w:left="851" w:right="905" w:hanging="425"/>
        <w:contextualSpacing/>
        <w:jc w:val="both"/>
        <w:rPr>
          <w:sz w:val="24"/>
          <w:szCs w:val="24"/>
        </w:rPr>
      </w:pPr>
      <w:proofErr w:type="spellStart"/>
      <w:r w:rsidRPr="00EC0FE7">
        <w:rPr>
          <w:sz w:val="24"/>
          <w:szCs w:val="24"/>
        </w:rPr>
        <w:t>re</w:t>
      </w:r>
      <w:r w:rsidR="008A206D" w:rsidRPr="00EC0FE7">
        <w:rPr>
          <w:sz w:val="24"/>
          <w:szCs w:val="24"/>
        </w:rPr>
        <w:t>views</w:t>
      </w:r>
      <w:proofErr w:type="spellEnd"/>
      <w:r w:rsidRPr="00EC0FE7">
        <w:rPr>
          <w:sz w:val="24"/>
          <w:szCs w:val="24"/>
        </w:rPr>
        <w:t xml:space="preserve">.  </w:t>
      </w:r>
    </w:p>
    <w:p w14:paraId="34C16CD2" w14:textId="62FB97A0" w:rsidR="006C0ABC" w:rsidRPr="00EC0FE7" w:rsidRDefault="008A206D" w:rsidP="00D242A3">
      <w:pPr>
        <w:numPr>
          <w:ilvl w:val="0"/>
          <w:numId w:val="5"/>
        </w:numPr>
        <w:ind w:right="-2" w:hanging="356"/>
        <w:jc w:val="both"/>
        <w:rPr>
          <w:sz w:val="24"/>
          <w:szCs w:val="24"/>
          <w:lang w:val="en-GB"/>
        </w:rPr>
      </w:pPr>
      <w:r w:rsidRPr="00EC0FE7">
        <w:rPr>
          <w:sz w:val="24"/>
          <w:szCs w:val="24"/>
          <w:lang w:val="en-GB"/>
        </w:rPr>
        <w:t xml:space="preserve">The documents referred to in </w:t>
      </w:r>
      <w:r w:rsidR="005C2751" w:rsidRPr="00EC0FE7">
        <w:rPr>
          <w:sz w:val="24"/>
          <w:szCs w:val="24"/>
          <w:lang w:val="en-GB"/>
        </w:rPr>
        <w:t>art. 26.</w:t>
      </w:r>
      <w:r w:rsidRPr="00EC0FE7">
        <w:rPr>
          <w:sz w:val="24"/>
          <w:szCs w:val="24"/>
          <w:lang w:val="en-GB"/>
        </w:rPr>
        <w:t>1 shall be placed in the POL-on system immediately after they have been made available in the BIP</w:t>
      </w:r>
      <w:r w:rsidR="006C0ABC" w:rsidRPr="00EC0FE7">
        <w:rPr>
          <w:sz w:val="24"/>
          <w:szCs w:val="24"/>
          <w:lang w:val="en-GB"/>
        </w:rPr>
        <w:t xml:space="preserve">. </w:t>
      </w:r>
    </w:p>
    <w:p w14:paraId="7B788954" w14:textId="77777777" w:rsidR="0058353C" w:rsidRPr="00EC0FE7" w:rsidRDefault="0058353C" w:rsidP="006C0ABC">
      <w:pPr>
        <w:jc w:val="both"/>
        <w:rPr>
          <w:sz w:val="24"/>
          <w:szCs w:val="24"/>
          <w:lang w:val="en-GB"/>
        </w:rPr>
      </w:pPr>
    </w:p>
    <w:p w14:paraId="5A3961F0" w14:textId="77777777" w:rsidR="005B64EE" w:rsidRPr="00EC0FE7" w:rsidRDefault="005B64EE" w:rsidP="006C0ABC">
      <w:pPr>
        <w:jc w:val="both"/>
        <w:rPr>
          <w:sz w:val="24"/>
          <w:szCs w:val="24"/>
          <w:lang w:val="en-GB"/>
        </w:rPr>
      </w:pPr>
    </w:p>
    <w:p w14:paraId="666F08EE" w14:textId="164D4284" w:rsidR="006C0ABC" w:rsidRPr="00EC0FE7" w:rsidRDefault="00C61BE8" w:rsidP="006C0ABC">
      <w:pPr>
        <w:ind w:left="10" w:hanging="10"/>
        <w:jc w:val="center"/>
        <w:rPr>
          <w:b/>
          <w:sz w:val="24"/>
          <w:szCs w:val="24"/>
          <w:lang w:val="en-GB"/>
        </w:rPr>
      </w:pPr>
      <w:r w:rsidRPr="00EC0FE7">
        <w:rPr>
          <w:b/>
          <w:sz w:val="24"/>
          <w:szCs w:val="24"/>
          <w:lang w:val="en-GB"/>
        </w:rPr>
        <w:t>Chapter</w:t>
      </w:r>
      <w:r w:rsidR="006C0ABC" w:rsidRPr="00EC0FE7">
        <w:rPr>
          <w:b/>
          <w:sz w:val="24"/>
          <w:szCs w:val="24"/>
          <w:lang w:val="en-GB"/>
        </w:rPr>
        <w:t xml:space="preserve"> </w:t>
      </w:r>
      <w:r w:rsidR="00A15238" w:rsidRPr="00EC0FE7">
        <w:rPr>
          <w:b/>
          <w:sz w:val="24"/>
          <w:szCs w:val="24"/>
          <w:lang w:val="en-GB"/>
        </w:rPr>
        <w:t>7</w:t>
      </w:r>
    </w:p>
    <w:p w14:paraId="4CB67D02" w14:textId="3A5BC0D5" w:rsidR="006C0ABC" w:rsidRPr="00EC0FE7" w:rsidRDefault="008A206D" w:rsidP="006C0ABC">
      <w:pPr>
        <w:ind w:left="10" w:hanging="10"/>
        <w:jc w:val="center"/>
        <w:rPr>
          <w:sz w:val="24"/>
          <w:szCs w:val="24"/>
          <w:lang w:val="en-GB"/>
        </w:rPr>
      </w:pPr>
      <w:r w:rsidRPr="00EC0FE7">
        <w:rPr>
          <w:b/>
          <w:sz w:val="24"/>
          <w:szCs w:val="24"/>
          <w:lang w:val="en-GB"/>
        </w:rPr>
        <w:t xml:space="preserve">Allowing </w:t>
      </w:r>
      <w:r w:rsidR="005B61EA" w:rsidRPr="00EC0FE7">
        <w:rPr>
          <w:b/>
          <w:sz w:val="24"/>
          <w:szCs w:val="24"/>
          <w:lang w:val="en-GB"/>
        </w:rPr>
        <w:t xml:space="preserve">to defend </w:t>
      </w:r>
      <w:r w:rsidRPr="00EC0FE7">
        <w:rPr>
          <w:b/>
          <w:sz w:val="24"/>
          <w:szCs w:val="24"/>
          <w:lang w:val="en-GB"/>
        </w:rPr>
        <w:t>the doctoral dissertation</w:t>
      </w:r>
    </w:p>
    <w:p w14:paraId="0FE69ACF" w14:textId="77777777" w:rsidR="006C0ABC" w:rsidRPr="00EC0FE7" w:rsidRDefault="006C0ABC" w:rsidP="006C0ABC">
      <w:pPr>
        <w:jc w:val="center"/>
        <w:rPr>
          <w:sz w:val="24"/>
          <w:szCs w:val="24"/>
          <w:lang w:val="en-GB"/>
        </w:rPr>
      </w:pPr>
      <w:r w:rsidRPr="00EC0FE7">
        <w:rPr>
          <w:sz w:val="24"/>
          <w:szCs w:val="24"/>
          <w:lang w:val="en-GB"/>
        </w:rPr>
        <w:t xml:space="preserve"> </w:t>
      </w:r>
    </w:p>
    <w:p w14:paraId="1CCDABF4" w14:textId="1163F317" w:rsidR="006C0ABC" w:rsidRPr="00EC0FE7" w:rsidRDefault="00C61BE8" w:rsidP="007E14ED">
      <w:pPr>
        <w:keepNext/>
        <w:keepLines/>
        <w:ind w:left="10" w:right="-2" w:hanging="10"/>
        <w:jc w:val="center"/>
        <w:outlineLvl w:val="1"/>
        <w:rPr>
          <w:sz w:val="24"/>
          <w:szCs w:val="24"/>
          <w:lang w:val="en-GB"/>
        </w:rPr>
      </w:pPr>
      <w:r w:rsidRPr="00EC0FE7">
        <w:rPr>
          <w:sz w:val="24"/>
          <w:szCs w:val="24"/>
          <w:lang w:val="en-GB"/>
        </w:rPr>
        <w:t>Article</w:t>
      </w:r>
      <w:r w:rsidR="006C0ABC" w:rsidRPr="00EC0FE7">
        <w:rPr>
          <w:sz w:val="24"/>
          <w:szCs w:val="24"/>
          <w:lang w:val="en-GB"/>
        </w:rPr>
        <w:t xml:space="preserve"> 27 </w:t>
      </w:r>
    </w:p>
    <w:p w14:paraId="6C190B51" w14:textId="02B4BFE2" w:rsidR="00130287" w:rsidRPr="00EC0FE7" w:rsidRDefault="008A206D" w:rsidP="007E14ED">
      <w:pPr>
        <w:numPr>
          <w:ilvl w:val="0"/>
          <w:numId w:val="15"/>
        </w:numPr>
        <w:ind w:left="426" w:right="-2" w:hanging="426"/>
        <w:contextualSpacing/>
        <w:jc w:val="both"/>
        <w:rPr>
          <w:sz w:val="24"/>
          <w:szCs w:val="24"/>
          <w:lang w:val="en-GB"/>
        </w:rPr>
      </w:pPr>
      <w:r w:rsidRPr="00EC0FE7">
        <w:rPr>
          <w:sz w:val="24"/>
          <w:szCs w:val="24"/>
          <w:lang w:val="en-GB"/>
        </w:rPr>
        <w:t xml:space="preserve">The scientific discipline council, upon examining the </w:t>
      </w:r>
      <w:r w:rsidR="005B61EA" w:rsidRPr="00EC0FE7">
        <w:rPr>
          <w:sz w:val="24"/>
          <w:szCs w:val="24"/>
          <w:lang w:val="en-GB"/>
        </w:rPr>
        <w:t xml:space="preserve">doctoral </w:t>
      </w:r>
      <w:r w:rsidRPr="00EC0FE7">
        <w:rPr>
          <w:sz w:val="24"/>
          <w:szCs w:val="24"/>
          <w:lang w:val="en-GB"/>
        </w:rPr>
        <w:t xml:space="preserve">dissertation, the opinions of the </w:t>
      </w:r>
      <w:r w:rsidR="005B61EA" w:rsidRPr="00EC0FE7">
        <w:rPr>
          <w:sz w:val="24"/>
          <w:szCs w:val="24"/>
          <w:lang w:val="en-GB"/>
        </w:rPr>
        <w:t xml:space="preserve">doctoral </w:t>
      </w:r>
      <w:r w:rsidRPr="00EC0FE7">
        <w:rPr>
          <w:sz w:val="24"/>
          <w:szCs w:val="24"/>
          <w:lang w:val="en-GB"/>
        </w:rPr>
        <w:t xml:space="preserve">dissertation supervisors and the reviews, shall decide whether to allow the candidate to defend the </w:t>
      </w:r>
      <w:r w:rsidR="005B61EA" w:rsidRPr="00EC0FE7">
        <w:rPr>
          <w:sz w:val="24"/>
          <w:szCs w:val="24"/>
          <w:lang w:val="en-GB"/>
        </w:rPr>
        <w:t xml:space="preserve">doctoral </w:t>
      </w:r>
      <w:r w:rsidRPr="00EC0FE7">
        <w:rPr>
          <w:sz w:val="24"/>
          <w:szCs w:val="24"/>
          <w:lang w:val="en-GB"/>
        </w:rPr>
        <w:t xml:space="preserve">dissertation in public unless </w:t>
      </w:r>
      <w:r w:rsidR="005C2751" w:rsidRPr="00EC0FE7">
        <w:rPr>
          <w:sz w:val="24"/>
          <w:szCs w:val="24"/>
          <w:lang w:val="en-GB"/>
        </w:rPr>
        <w:t>art. 27</w:t>
      </w:r>
      <w:r w:rsidRPr="00EC0FE7">
        <w:rPr>
          <w:sz w:val="24"/>
          <w:szCs w:val="24"/>
          <w:lang w:val="en-GB"/>
        </w:rPr>
        <w:t>.2 applies</w:t>
      </w:r>
      <w:r w:rsidR="00130287" w:rsidRPr="00EC0FE7">
        <w:rPr>
          <w:sz w:val="24"/>
          <w:szCs w:val="24"/>
          <w:lang w:val="en-GB"/>
        </w:rPr>
        <w:t xml:space="preserve">. </w:t>
      </w:r>
    </w:p>
    <w:p w14:paraId="194A5E53" w14:textId="232BC4A2" w:rsidR="006C0ABC" w:rsidRPr="00EC0FE7" w:rsidRDefault="00731B67" w:rsidP="007E14ED">
      <w:pPr>
        <w:numPr>
          <w:ilvl w:val="0"/>
          <w:numId w:val="15"/>
        </w:numPr>
        <w:ind w:left="426" w:right="-2" w:hanging="426"/>
        <w:contextualSpacing/>
        <w:jc w:val="both"/>
        <w:rPr>
          <w:sz w:val="24"/>
          <w:szCs w:val="24"/>
          <w:lang w:val="en-GB"/>
        </w:rPr>
      </w:pPr>
      <w:r w:rsidRPr="00EC0FE7">
        <w:rPr>
          <w:sz w:val="24"/>
          <w:szCs w:val="24"/>
          <w:lang w:val="en-GB"/>
        </w:rPr>
        <w:t xml:space="preserve">If the fulfilment of the conditions required to allow the candidate to defend the </w:t>
      </w:r>
      <w:r w:rsidR="005B61EA" w:rsidRPr="00EC0FE7">
        <w:rPr>
          <w:sz w:val="24"/>
          <w:szCs w:val="24"/>
          <w:lang w:val="en-GB"/>
        </w:rPr>
        <w:t xml:space="preserve">doctoral </w:t>
      </w:r>
      <w:r w:rsidRPr="00EC0FE7">
        <w:rPr>
          <w:sz w:val="24"/>
          <w:szCs w:val="24"/>
          <w:lang w:val="en-GB"/>
        </w:rPr>
        <w:t xml:space="preserve">dissertation in public does not raise any doubts, the chair of the scientific discipline council may refer the matter </w:t>
      </w:r>
      <w:r w:rsidR="005B61EA" w:rsidRPr="00EC0FE7">
        <w:rPr>
          <w:sz w:val="24"/>
          <w:szCs w:val="24"/>
          <w:lang w:val="en-GB"/>
        </w:rPr>
        <w:t xml:space="preserve">whether to allow </w:t>
      </w:r>
      <w:r w:rsidRPr="00EC0FE7">
        <w:rPr>
          <w:sz w:val="24"/>
          <w:szCs w:val="24"/>
          <w:lang w:val="en-GB"/>
        </w:rPr>
        <w:t>the candidate to defend the</w:t>
      </w:r>
      <w:r w:rsidR="005B61EA" w:rsidRPr="00EC0FE7">
        <w:rPr>
          <w:sz w:val="24"/>
          <w:szCs w:val="24"/>
          <w:lang w:val="en-GB"/>
        </w:rPr>
        <w:t xml:space="preserve"> doctoral</w:t>
      </w:r>
      <w:r w:rsidRPr="00EC0FE7">
        <w:rPr>
          <w:sz w:val="24"/>
          <w:szCs w:val="24"/>
          <w:lang w:val="en-GB"/>
        </w:rPr>
        <w:t xml:space="preserve"> dissertation to a meeting of the doctoral commi</w:t>
      </w:r>
      <w:r w:rsidR="005B61EA" w:rsidRPr="00EC0FE7">
        <w:rPr>
          <w:sz w:val="24"/>
          <w:szCs w:val="24"/>
          <w:lang w:val="en-GB"/>
        </w:rPr>
        <w:t>ssion</w:t>
      </w:r>
      <w:r w:rsidRPr="00EC0FE7">
        <w:rPr>
          <w:sz w:val="24"/>
          <w:szCs w:val="24"/>
          <w:lang w:val="en-GB"/>
        </w:rPr>
        <w:t>. If the doctoral commi</w:t>
      </w:r>
      <w:r w:rsidR="005B61EA" w:rsidRPr="00EC0FE7">
        <w:rPr>
          <w:sz w:val="24"/>
          <w:szCs w:val="24"/>
          <w:lang w:val="en-GB"/>
        </w:rPr>
        <w:t>ssion</w:t>
      </w:r>
      <w:r w:rsidRPr="00EC0FE7">
        <w:rPr>
          <w:sz w:val="24"/>
          <w:szCs w:val="24"/>
          <w:lang w:val="en-GB"/>
        </w:rPr>
        <w:t xml:space="preserve"> refuses to allow the candidate to defend the </w:t>
      </w:r>
      <w:r w:rsidR="005B61EA" w:rsidRPr="00EC0FE7">
        <w:rPr>
          <w:sz w:val="24"/>
          <w:szCs w:val="24"/>
          <w:lang w:val="en-GB"/>
        </w:rPr>
        <w:t xml:space="preserve">doctoral </w:t>
      </w:r>
      <w:r w:rsidRPr="00EC0FE7">
        <w:rPr>
          <w:sz w:val="24"/>
          <w:szCs w:val="24"/>
          <w:lang w:val="en-GB"/>
        </w:rPr>
        <w:t>dissertation in public, a resolution on the matter shall be issued by the scientific discipline council, which shall not be bound by the opinion of the doctoral commi</w:t>
      </w:r>
      <w:r w:rsidR="005B61EA" w:rsidRPr="00EC0FE7">
        <w:rPr>
          <w:sz w:val="24"/>
          <w:szCs w:val="24"/>
          <w:lang w:val="en-GB"/>
        </w:rPr>
        <w:t>ssion</w:t>
      </w:r>
      <w:r w:rsidR="002F4CF8" w:rsidRPr="00EC0FE7">
        <w:rPr>
          <w:sz w:val="24"/>
          <w:szCs w:val="24"/>
          <w:lang w:val="en-GB"/>
        </w:rPr>
        <w:t>.</w:t>
      </w:r>
    </w:p>
    <w:p w14:paraId="55114FD9" w14:textId="1C050E86" w:rsidR="006C0ABC" w:rsidRPr="00EC0FE7" w:rsidRDefault="00731B67" w:rsidP="007E14ED">
      <w:pPr>
        <w:numPr>
          <w:ilvl w:val="0"/>
          <w:numId w:val="15"/>
        </w:numPr>
        <w:ind w:left="426" w:right="-2"/>
        <w:contextualSpacing/>
        <w:jc w:val="both"/>
        <w:rPr>
          <w:sz w:val="24"/>
          <w:szCs w:val="24"/>
          <w:lang w:val="en-GB"/>
        </w:rPr>
      </w:pPr>
      <w:r w:rsidRPr="00EC0FE7">
        <w:rPr>
          <w:sz w:val="24"/>
          <w:szCs w:val="24"/>
          <w:lang w:val="en-GB"/>
        </w:rPr>
        <w:t xml:space="preserve">A candidate who has received positive reviews from at least two reviewers may be allowed to defend the </w:t>
      </w:r>
      <w:r w:rsidR="005B61EA" w:rsidRPr="00EC0FE7">
        <w:rPr>
          <w:sz w:val="24"/>
          <w:szCs w:val="24"/>
          <w:lang w:val="en-GB"/>
        </w:rPr>
        <w:t xml:space="preserve">doctoral </w:t>
      </w:r>
      <w:r w:rsidRPr="00EC0FE7">
        <w:rPr>
          <w:sz w:val="24"/>
          <w:szCs w:val="24"/>
          <w:lang w:val="en-GB"/>
        </w:rPr>
        <w:t>dissertation</w:t>
      </w:r>
      <w:r w:rsidR="006C0ABC" w:rsidRPr="00EC0FE7">
        <w:rPr>
          <w:sz w:val="24"/>
          <w:szCs w:val="24"/>
          <w:lang w:val="en-GB"/>
        </w:rPr>
        <w:t>.</w:t>
      </w:r>
    </w:p>
    <w:p w14:paraId="14310C6E" w14:textId="3B0810A3" w:rsidR="006C0ABC" w:rsidRPr="00EC0FE7" w:rsidRDefault="005617EF" w:rsidP="007E14ED">
      <w:pPr>
        <w:numPr>
          <w:ilvl w:val="0"/>
          <w:numId w:val="15"/>
        </w:numPr>
        <w:ind w:left="426" w:right="-2"/>
        <w:contextualSpacing/>
        <w:jc w:val="both"/>
        <w:rPr>
          <w:sz w:val="24"/>
          <w:szCs w:val="24"/>
          <w:lang w:val="en-GB"/>
        </w:rPr>
      </w:pPr>
      <w:r w:rsidRPr="00EC0FE7">
        <w:rPr>
          <w:sz w:val="24"/>
          <w:szCs w:val="24"/>
          <w:lang w:val="en-GB"/>
        </w:rPr>
        <w:t>The form, date and place of the defence shall be determined by the chair of the scientific discipline council, of which the candidate shall be notified</w:t>
      </w:r>
      <w:r w:rsidR="006C0ABC" w:rsidRPr="00EC0FE7">
        <w:rPr>
          <w:sz w:val="24"/>
          <w:szCs w:val="24"/>
          <w:lang w:val="en-GB"/>
        </w:rPr>
        <w:t>.</w:t>
      </w:r>
    </w:p>
    <w:p w14:paraId="38B68E36" w14:textId="6B1E9803" w:rsidR="006C0ABC" w:rsidRPr="00EC0FE7" w:rsidRDefault="005617EF" w:rsidP="007E14ED">
      <w:pPr>
        <w:numPr>
          <w:ilvl w:val="0"/>
          <w:numId w:val="15"/>
        </w:numPr>
        <w:ind w:left="426" w:right="-2"/>
        <w:contextualSpacing/>
        <w:jc w:val="both"/>
        <w:rPr>
          <w:sz w:val="24"/>
          <w:szCs w:val="24"/>
          <w:lang w:val="en-GB"/>
        </w:rPr>
      </w:pPr>
      <w:r w:rsidRPr="00EC0FE7">
        <w:rPr>
          <w:sz w:val="24"/>
          <w:szCs w:val="24"/>
          <w:lang w:val="en-GB"/>
        </w:rPr>
        <w:t>The date of the</w:t>
      </w:r>
      <w:r w:rsidR="005B61EA" w:rsidRPr="00EC0FE7">
        <w:rPr>
          <w:sz w:val="24"/>
          <w:szCs w:val="24"/>
          <w:lang w:val="en-GB"/>
        </w:rPr>
        <w:t xml:space="preserve"> doctoral</w:t>
      </w:r>
      <w:r w:rsidRPr="00EC0FE7">
        <w:rPr>
          <w:sz w:val="24"/>
          <w:szCs w:val="24"/>
          <w:lang w:val="en-GB"/>
        </w:rPr>
        <w:t xml:space="preserve"> dissertation defence may not be set earlier than 30 days after the information referred to in </w:t>
      </w:r>
      <w:r w:rsidR="005C2751" w:rsidRPr="00EC0FE7">
        <w:rPr>
          <w:sz w:val="24"/>
          <w:szCs w:val="24"/>
          <w:lang w:val="en-GB"/>
        </w:rPr>
        <w:t>art.</w:t>
      </w:r>
      <w:r w:rsidRPr="00EC0FE7">
        <w:rPr>
          <w:sz w:val="24"/>
          <w:szCs w:val="24"/>
          <w:lang w:val="en-GB"/>
        </w:rPr>
        <w:t xml:space="preserve"> 26</w:t>
      </w:r>
      <w:r w:rsidR="005C2751" w:rsidRPr="00EC0FE7">
        <w:rPr>
          <w:sz w:val="24"/>
          <w:szCs w:val="24"/>
          <w:lang w:val="en-GB"/>
        </w:rPr>
        <w:t>.</w:t>
      </w:r>
      <w:r w:rsidRPr="00EC0FE7">
        <w:rPr>
          <w:sz w:val="24"/>
          <w:szCs w:val="24"/>
          <w:lang w:val="en-GB"/>
        </w:rPr>
        <w:t>1 has been published in the BIP</w:t>
      </w:r>
      <w:r w:rsidR="006C0ABC" w:rsidRPr="00EC0FE7">
        <w:rPr>
          <w:sz w:val="24"/>
          <w:szCs w:val="24"/>
          <w:lang w:val="en-GB"/>
        </w:rPr>
        <w:t>.</w:t>
      </w:r>
    </w:p>
    <w:p w14:paraId="4E7A7493" w14:textId="44ED17B7" w:rsidR="006C0ABC" w:rsidRPr="00EC0FE7" w:rsidRDefault="005617EF" w:rsidP="007E14ED">
      <w:pPr>
        <w:numPr>
          <w:ilvl w:val="0"/>
          <w:numId w:val="15"/>
        </w:numPr>
        <w:ind w:left="426" w:right="-2"/>
        <w:contextualSpacing/>
        <w:jc w:val="both"/>
        <w:rPr>
          <w:sz w:val="24"/>
          <w:szCs w:val="24"/>
          <w:lang w:val="en-GB"/>
        </w:rPr>
      </w:pPr>
      <w:r w:rsidRPr="00EC0FE7">
        <w:rPr>
          <w:sz w:val="24"/>
          <w:szCs w:val="24"/>
          <w:lang w:val="en-GB"/>
        </w:rPr>
        <w:t xml:space="preserve">Information on the date, place and manner of the dissertation defence shall be published in the BIP no later than ten days before the date set for the </w:t>
      </w:r>
      <w:r w:rsidR="005B61EA" w:rsidRPr="00EC0FE7">
        <w:rPr>
          <w:sz w:val="24"/>
          <w:szCs w:val="24"/>
          <w:lang w:val="en-GB"/>
        </w:rPr>
        <w:t xml:space="preserve">doctoral </w:t>
      </w:r>
      <w:r w:rsidRPr="00EC0FE7">
        <w:rPr>
          <w:sz w:val="24"/>
          <w:szCs w:val="24"/>
          <w:lang w:val="en-GB"/>
        </w:rPr>
        <w:t>dissertation defence</w:t>
      </w:r>
      <w:r w:rsidR="006C0ABC" w:rsidRPr="00EC0FE7">
        <w:rPr>
          <w:sz w:val="24"/>
          <w:szCs w:val="24"/>
          <w:lang w:val="en-GB"/>
        </w:rPr>
        <w:t>.</w:t>
      </w:r>
    </w:p>
    <w:p w14:paraId="4AD705C4" w14:textId="7DF7B06A" w:rsidR="006C0ABC" w:rsidRPr="00EC0FE7" w:rsidRDefault="00F9190D" w:rsidP="002744C3">
      <w:pPr>
        <w:numPr>
          <w:ilvl w:val="0"/>
          <w:numId w:val="15"/>
        </w:numPr>
        <w:ind w:left="426" w:right="-2"/>
        <w:contextualSpacing/>
        <w:jc w:val="both"/>
        <w:rPr>
          <w:sz w:val="24"/>
          <w:szCs w:val="24"/>
          <w:lang w:val="en-GB"/>
        </w:rPr>
      </w:pPr>
      <w:r w:rsidRPr="00EC0FE7">
        <w:rPr>
          <w:sz w:val="24"/>
          <w:szCs w:val="24"/>
          <w:lang w:val="en-GB"/>
        </w:rPr>
        <w:lastRenderedPageBreak/>
        <w:t xml:space="preserve">The decision of the scientific discipline council </w:t>
      </w:r>
      <w:r w:rsidR="005B61EA" w:rsidRPr="00EC0FE7">
        <w:rPr>
          <w:sz w:val="24"/>
          <w:szCs w:val="24"/>
          <w:lang w:val="en-GB"/>
        </w:rPr>
        <w:t xml:space="preserve">on refusal to allow to defend the doctoral dissertation </w:t>
      </w:r>
      <w:r w:rsidRPr="00EC0FE7">
        <w:rPr>
          <w:sz w:val="24"/>
          <w:szCs w:val="24"/>
          <w:lang w:val="en-GB"/>
        </w:rPr>
        <w:t xml:space="preserve">shall be </w:t>
      </w:r>
      <w:r w:rsidR="00663B1D" w:rsidRPr="00EC0FE7">
        <w:rPr>
          <w:sz w:val="24"/>
          <w:szCs w:val="24"/>
          <w:lang w:val="en-GB"/>
        </w:rPr>
        <w:t>served on</w:t>
      </w:r>
      <w:r w:rsidRPr="00EC0FE7">
        <w:rPr>
          <w:sz w:val="24"/>
          <w:szCs w:val="24"/>
          <w:lang w:val="en-GB"/>
        </w:rPr>
        <w:t xml:space="preserve"> the candidate in writing, together with an instruction on the right of complaint to the RDN and the reasons in fact and in law</w:t>
      </w:r>
      <w:r w:rsidR="006C0ABC" w:rsidRPr="00EC0FE7">
        <w:rPr>
          <w:sz w:val="24"/>
          <w:szCs w:val="24"/>
          <w:lang w:val="en-GB"/>
        </w:rPr>
        <w:t xml:space="preserve">. </w:t>
      </w:r>
    </w:p>
    <w:p w14:paraId="36050C4A" w14:textId="77777777" w:rsidR="006C0ABC" w:rsidRPr="00EC0FE7" w:rsidRDefault="006C0ABC" w:rsidP="006C0ABC">
      <w:pPr>
        <w:rPr>
          <w:sz w:val="24"/>
          <w:szCs w:val="24"/>
          <w:lang w:val="en-GB"/>
        </w:rPr>
      </w:pPr>
      <w:r w:rsidRPr="00EC0FE7">
        <w:rPr>
          <w:sz w:val="24"/>
          <w:szCs w:val="24"/>
          <w:lang w:val="en-GB"/>
        </w:rPr>
        <w:t xml:space="preserve"> </w:t>
      </w:r>
    </w:p>
    <w:p w14:paraId="7AB555C9" w14:textId="12BA4900" w:rsidR="006C0ABC" w:rsidRPr="00EC0FE7" w:rsidRDefault="00C61BE8" w:rsidP="006C0ABC">
      <w:pPr>
        <w:ind w:left="10" w:hanging="10"/>
        <w:jc w:val="center"/>
        <w:rPr>
          <w:b/>
          <w:sz w:val="24"/>
          <w:szCs w:val="24"/>
          <w:lang w:val="en-GB"/>
        </w:rPr>
      </w:pPr>
      <w:r w:rsidRPr="00EC0FE7">
        <w:rPr>
          <w:b/>
          <w:sz w:val="24"/>
          <w:szCs w:val="24"/>
          <w:lang w:val="en-GB"/>
        </w:rPr>
        <w:t>Chapter</w:t>
      </w:r>
      <w:r w:rsidR="006C0ABC" w:rsidRPr="00EC0FE7">
        <w:rPr>
          <w:b/>
          <w:sz w:val="24"/>
          <w:szCs w:val="24"/>
          <w:lang w:val="en-GB"/>
        </w:rPr>
        <w:t xml:space="preserve"> </w:t>
      </w:r>
      <w:r w:rsidR="00A15238" w:rsidRPr="00EC0FE7">
        <w:rPr>
          <w:b/>
          <w:sz w:val="24"/>
          <w:szCs w:val="24"/>
          <w:lang w:val="en-GB"/>
        </w:rPr>
        <w:t>8</w:t>
      </w:r>
    </w:p>
    <w:p w14:paraId="19A8F73C" w14:textId="5CF02F28" w:rsidR="006C0ABC" w:rsidRPr="00EC0FE7" w:rsidRDefault="005B61EA" w:rsidP="006C0ABC">
      <w:pPr>
        <w:ind w:left="10" w:hanging="10"/>
        <w:jc w:val="center"/>
        <w:rPr>
          <w:sz w:val="24"/>
          <w:szCs w:val="24"/>
          <w:lang w:val="en-GB"/>
        </w:rPr>
      </w:pPr>
      <w:r w:rsidRPr="00EC0FE7">
        <w:rPr>
          <w:b/>
          <w:sz w:val="24"/>
          <w:szCs w:val="24"/>
          <w:lang w:val="en-GB"/>
        </w:rPr>
        <w:t>Defence of the doctoral dissertation</w:t>
      </w:r>
      <w:r w:rsidR="006C0ABC" w:rsidRPr="00EC0FE7">
        <w:rPr>
          <w:sz w:val="24"/>
          <w:szCs w:val="24"/>
          <w:lang w:val="en-GB"/>
        </w:rPr>
        <w:t xml:space="preserve"> </w:t>
      </w:r>
    </w:p>
    <w:p w14:paraId="02216BFA" w14:textId="77777777" w:rsidR="006C0ABC" w:rsidRPr="00EC0FE7" w:rsidRDefault="006C0ABC" w:rsidP="006C0ABC">
      <w:pPr>
        <w:jc w:val="center"/>
        <w:rPr>
          <w:sz w:val="24"/>
          <w:szCs w:val="24"/>
          <w:lang w:val="en-GB"/>
        </w:rPr>
      </w:pPr>
    </w:p>
    <w:p w14:paraId="57380B9E" w14:textId="03262121" w:rsidR="006C0ABC" w:rsidRPr="00EC0FE7" w:rsidRDefault="00C61BE8" w:rsidP="006C0ABC">
      <w:pPr>
        <w:keepNext/>
        <w:keepLines/>
        <w:ind w:left="10" w:hanging="10"/>
        <w:jc w:val="center"/>
        <w:outlineLvl w:val="1"/>
        <w:rPr>
          <w:sz w:val="24"/>
          <w:szCs w:val="24"/>
          <w:lang w:val="en-GB"/>
        </w:rPr>
      </w:pPr>
      <w:r w:rsidRPr="00EC0FE7">
        <w:rPr>
          <w:sz w:val="24"/>
          <w:szCs w:val="24"/>
          <w:lang w:val="en-GB"/>
        </w:rPr>
        <w:t>Article</w:t>
      </w:r>
      <w:r w:rsidR="006C0ABC" w:rsidRPr="00EC0FE7">
        <w:rPr>
          <w:sz w:val="24"/>
          <w:szCs w:val="24"/>
          <w:lang w:val="en-GB"/>
        </w:rPr>
        <w:t xml:space="preserve"> 28 </w:t>
      </w:r>
    </w:p>
    <w:p w14:paraId="1C229647" w14:textId="23D16E70" w:rsidR="006C0ABC" w:rsidRPr="00EC0FE7" w:rsidRDefault="005B61EA" w:rsidP="007E14ED">
      <w:pPr>
        <w:numPr>
          <w:ilvl w:val="0"/>
          <w:numId w:val="6"/>
        </w:numPr>
        <w:ind w:right="-2" w:hanging="356"/>
        <w:contextualSpacing/>
        <w:jc w:val="both"/>
        <w:rPr>
          <w:sz w:val="24"/>
          <w:szCs w:val="24"/>
          <w:lang w:val="en-GB"/>
        </w:rPr>
      </w:pPr>
      <w:r w:rsidRPr="00EC0FE7">
        <w:rPr>
          <w:sz w:val="24"/>
          <w:szCs w:val="24"/>
          <w:lang w:val="en-GB"/>
        </w:rPr>
        <w:t>The dissertation defence shall be public</w:t>
      </w:r>
      <w:r w:rsidR="006C0ABC" w:rsidRPr="00EC0FE7">
        <w:rPr>
          <w:sz w:val="24"/>
          <w:szCs w:val="24"/>
          <w:lang w:val="en-GB"/>
        </w:rPr>
        <w:t>.</w:t>
      </w:r>
    </w:p>
    <w:p w14:paraId="75EBDF28" w14:textId="7920E536" w:rsidR="006C0ABC" w:rsidRPr="00EC0FE7" w:rsidRDefault="003A0981" w:rsidP="007E14ED">
      <w:pPr>
        <w:numPr>
          <w:ilvl w:val="0"/>
          <w:numId w:val="6"/>
        </w:numPr>
        <w:ind w:right="-2" w:hanging="356"/>
        <w:contextualSpacing/>
        <w:jc w:val="both"/>
        <w:rPr>
          <w:sz w:val="24"/>
          <w:szCs w:val="24"/>
          <w:lang w:val="en-GB"/>
        </w:rPr>
      </w:pPr>
      <w:r w:rsidRPr="00EC0FE7">
        <w:rPr>
          <w:sz w:val="24"/>
          <w:szCs w:val="24"/>
          <w:lang w:val="en-GB"/>
        </w:rPr>
        <w:t>The meeting of the doctoral commission may not take place unless at least two reviewers and the supervisor(s) are present</w:t>
      </w:r>
      <w:r w:rsidR="006C0ABC" w:rsidRPr="00EC0FE7">
        <w:rPr>
          <w:sz w:val="24"/>
          <w:szCs w:val="24"/>
          <w:lang w:val="en-GB"/>
        </w:rPr>
        <w:t xml:space="preserve">. </w:t>
      </w:r>
    </w:p>
    <w:p w14:paraId="74DCF8AA" w14:textId="12610E21" w:rsidR="006C0ABC" w:rsidRPr="00EC0FE7" w:rsidRDefault="003A0981" w:rsidP="007E14ED">
      <w:pPr>
        <w:numPr>
          <w:ilvl w:val="0"/>
          <w:numId w:val="6"/>
        </w:numPr>
        <w:ind w:right="-2" w:hanging="356"/>
        <w:jc w:val="both"/>
        <w:rPr>
          <w:sz w:val="24"/>
          <w:szCs w:val="24"/>
          <w:lang w:val="en-GB"/>
        </w:rPr>
      </w:pPr>
      <w:r w:rsidRPr="00EC0FE7">
        <w:rPr>
          <w:sz w:val="24"/>
          <w:szCs w:val="24"/>
          <w:lang w:val="en-GB"/>
        </w:rPr>
        <w:t>The chair of the scientific discipline council or doctoral commission may, in justified cases, order that the defence of the doctoral dissertation be conducted by means of technical devices enabling the proceedings to be conducted remotely with simultaneous live video and audio transmission</w:t>
      </w:r>
      <w:r w:rsidR="006C0ABC" w:rsidRPr="00EC0FE7">
        <w:rPr>
          <w:sz w:val="24"/>
          <w:szCs w:val="24"/>
          <w:lang w:val="en-GB"/>
        </w:rPr>
        <w:t>.</w:t>
      </w:r>
    </w:p>
    <w:p w14:paraId="5C3C8AC4" w14:textId="64D9C5FD" w:rsidR="006C0ABC" w:rsidRPr="00EC0FE7" w:rsidRDefault="003A0981" w:rsidP="007E14ED">
      <w:pPr>
        <w:numPr>
          <w:ilvl w:val="0"/>
          <w:numId w:val="6"/>
        </w:numPr>
        <w:ind w:right="-2" w:hanging="356"/>
        <w:jc w:val="both"/>
        <w:rPr>
          <w:sz w:val="24"/>
          <w:szCs w:val="24"/>
          <w:lang w:val="en-GB"/>
        </w:rPr>
      </w:pPr>
      <w:r w:rsidRPr="00EC0FE7">
        <w:rPr>
          <w:sz w:val="24"/>
          <w:szCs w:val="24"/>
          <w:lang w:val="en-GB"/>
        </w:rPr>
        <w:t>When the defence is held at the University, in particularly justified cases, the chair of the scientific discipline council or the doctoral commission may order the participation of persons other than the candidate by means of technical devices enabling remote contact with simultaneous live video and audio transmission</w:t>
      </w:r>
      <w:r w:rsidR="006C0ABC" w:rsidRPr="00EC0FE7">
        <w:rPr>
          <w:sz w:val="24"/>
          <w:szCs w:val="24"/>
          <w:lang w:val="en-GB"/>
        </w:rPr>
        <w:t xml:space="preserve">. </w:t>
      </w:r>
    </w:p>
    <w:p w14:paraId="19A46888" w14:textId="453541B5" w:rsidR="006C0ABC" w:rsidRPr="00EC0FE7" w:rsidRDefault="003A0981" w:rsidP="007E14ED">
      <w:pPr>
        <w:numPr>
          <w:ilvl w:val="0"/>
          <w:numId w:val="6"/>
        </w:numPr>
        <w:ind w:right="-2" w:hanging="356"/>
        <w:jc w:val="both"/>
        <w:rPr>
          <w:sz w:val="24"/>
          <w:szCs w:val="24"/>
          <w:lang w:val="en-GB"/>
        </w:rPr>
      </w:pPr>
      <w:r w:rsidRPr="00EC0FE7">
        <w:rPr>
          <w:sz w:val="24"/>
          <w:szCs w:val="24"/>
          <w:lang w:val="en-GB"/>
        </w:rPr>
        <w:t xml:space="preserve">The provision of </w:t>
      </w:r>
      <w:r w:rsidR="005C2751" w:rsidRPr="00EC0FE7">
        <w:rPr>
          <w:sz w:val="24"/>
          <w:szCs w:val="24"/>
          <w:lang w:val="en-GB"/>
        </w:rPr>
        <w:t>art. 28.</w:t>
      </w:r>
      <w:r w:rsidRPr="00EC0FE7">
        <w:rPr>
          <w:sz w:val="24"/>
          <w:szCs w:val="24"/>
          <w:lang w:val="en-GB"/>
        </w:rPr>
        <w:t>4 shall not apply to employees of the University unless they are outside Poland in connection with scientific or teaching activities nor shall it apply to the public</w:t>
      </w:r>
      <w:r w:rsidR="006C0ABC" w:rsidRPr="00EC0FE7">
        <w:rPr>
          <w:sz w:val="24"/>
          <w:szCs w:val="24"/>
          <w:lang w:val="en-GB"/>
        </w:rPr>
        <w:t>.</w:t>
      </w:r>
    </w:p>
    <w:p w14:paraId="534AEF63" w14:textId="77777777" w:rsidR="006C0ABC" w:rsidRPr="00EC0FE7" w:rsidRDefault="006C0ABC" w:rsidP="007E14ED">
      <w:pPr>
        <w:ind w:right="-2"/>
        <w:jc w:val="center"/>
        <w:rPr>
          <w:b/>
          <w:sz w:val="24"/>
          <w:szCs w:val="24"/>
          <w:lang w:val="en-GB"/>
        </w:rPr>
      </w:pPr>
    </w:p>
    <w:p w14:paraId="7CCE9BD4" w14:textId="4AC5FE43" w:rsidR="006C0ABC" w:rsidRPr="00EC0FE7" w:rsidRDefault="00C61BE8" w:rsidP="007E14ED">
      <w:pPr>
        <w:keepNext/>
        <w:keepLines/>
        <w:ind w:left="10" w:right="-2" w:hanging="10"/>
        <w:jc w:val="center"/>
        <w:outlineLvl w:val="1"/>
        <w:rPr>
          <w:sz w:val="24"/>
          <w:szCs w:val="24"/>
        </w:rPr>
      </w:pPr>
      <w:proofErr w:type="spellStart"/>
      <w:r w:rsidRPr="00EC0FE7">
        <w:rPr>
          <w:sz w:val="24"/>
          <w:szCs w:val="24"/>
        </w:rPr>
        <w:t>Article</w:t>
      </w:r>
      <w:proofErr w:type="spellEnd"/>
      <w:r w:rsidR="006C0ABC" w:rsidRPr="00EC0FE7">
        <w:rPr>
          <w:sz w:val="24"/>
          <w:szCs w:val="24"/>
        </w:rPr>
        <w:t xml:space="preserve"> 29</w:t>
      </w:r>
    </w:p>
    <w:p w14:paraId="1D3CFF51" w14:textId="387A2144" w:rsidR="006C0ABC" w:rsidRPr="00EC0FE7" w:rsidRDefault="003A0981" w:rsidP="007E14ED">
      <w:pPr>
        <w:numPr>
          <w:ilvl w:val="1"/>
          <w:numId w:val="37"/>
        </w:numPr>
        <w:ind w:right="-2"/>
        <w:contextualSpacing/>
        <w:jc w:val="both"/>
        <w:rPr>
          <w:sz w:val="24"/>
          <w:szCs w:val="24"/>
          <w:lang w:val="en-GB"/>
        </w:rPr>
      </w:pPr>
      <w:r w:rsidRPr="00EC0FE7">
        <w:rPr>
          <w:sz w:val="24"/>
          <w:szCs w:val="24"/>
          <w:lang w:val="en-GB"/>
        </w:rPr>
        <w:t>The proceedings of the doctoral dissertation defence shall be chaired by the chair of the doctoral commission or the scientific discipline council, as appropriate</w:t>
      </w:r>
      <w:r w:rsidR="006C0ABC" w:rsidRPr="00EC0FE7">
        <w:rPr>
          <w:sz w:val="24"/>
          <w:szCs w:val="24"/>
          <w:lang w:val="en-GB"/>
        </w:rPr>
        <w:t xml:space="preserve">. </w:t>
      </w:r>
    </w:p>
    <w:p w14:paraId="481B7E19" w14:textId="3D0ACC61" w:rsidR="006C0ABC" w:rsidRPr="00EC0FE7" w:rsidRDefault="003A0981" w:rsidP="007E14ED">
      <w:pPr>
        <w:numPr>
          <w:ilvl w:val="1"/>
          <w:numId w:val="37"/>
        </w:numPr>
        <w:ind w:right="-2"/>
        <w:contextualSpacing/>
        <w:jc w:val="both"/>
        <w:rPr>
          <w:sz w:val="24"/>
          <w:szCs w:val="24"/>
          <w:lang w:val="en-GB"/>
        </w:rPr>
      </w:pPr>
      <w:r w:rsidRPr="00EC0FE7">
        <w:rPr>
          <w:sz w:val="24"/>
          <w:szCs w:val="24"/>
          <w:lang w:val="en-GB"/>
        </w:rPr>
        <w:t>The supervisor shall present a profile of the candidate for the award of the degree. After the candidate has presented the main assumptions and results of the doctoral dissertation, the chair of the scientific discipline council or the doctoral commission shall order the presentation of the review and then shall open a discussion, which shall begin with the doctoral candidate's response to the review</w:t>
      </w:r>
      <w:r w:rsidR="00B36DA8" w:rsidRPr="00EC0FE7">
        <w:rPr>
          <w:sz w:val="24"/>
          <w:szCs w:val="24"/>
          <w:lang w:val="en-GB"/>
        </w:rPr>
        <w:t>s</w:t>
      </w:r>
      <w:r w:rsidRPr="00EC0FE7">
        <w:rPr>
          <w:sz w:val="24"/>
          <w:szCs w:val="24"/>
          <w:lang w:val="en-GB"/>
        </w:rPr>
        <w:t xml:space="preserve">. </w:t>
      </w:r>
      <w:r w:rsidR="00B36DA8" w:rsidRPr="00EC0FE7">
        <w:rPr>
          <w:sz w:val="24"/>
          <w:szCs w:val="24"/>
          <w:lang w:val="en-GB"/>
        </w:rPr>
        <w:t xml:space="preserve">The presentation of the reviews may consist in the reviewer confirming the </w:t>
      </w:r>
      <w:r w:rsidR="002378AB" w:rsidRPr="00EC0FE7">
        <w:rPr>
          <w:sz w:val="24"/>
          <w:szCs w:val="24"/>
          <w:lang w:val="en-GB"/>
        </w:rPr>
        <w:t>view</w:t>
      </w:r>
      <w:r w:rsidR="00B36DA8" w:rsidRPr="00EC0FE7">
        <w:rPr>
          <w:sz w:val="24"/>
          <w:szCs w:val="24"/>
          <w:lang w:val="en-GB"/>
        </w:rPr>
        <w:t xml:space="preserve"> expressed in the review. In the absence of the reviewer, the chair of the doctoral commission or of the scientific discipline council shall present the conclusions of his or her review.</w:t>
      </w:r>
    </w:p>
    <w:p w14:paraId="61C15D59" w14:textId="75CC1282" w:rsidR="006C0ABC" w:rsidRPr="00EC0FE7" w:rsidRDefault="00B36DA8" w:rsidP="0058353C">
      <w:pPr>
        <w:numPr>
          <w:ilvl w:val="1"/>
          <w:numId w:val="37"/>
        </w:numPr>
        <w:ind w:right="-2"/>
        <w:contextualSpacing/>
        <w:jc w:val="both"/>
        <w:rPr>
          <w:sz w:val="24"/>
          <w:szCs w:val="24"/>
          <w:lang w:val="en-GB"/>
        </w:rPr>
      </w:pPr>
      <w:r w:rsidRPr="00EC0FE7">
        <w:rPr>
          <w:sz w:val="24"/>
          <w:szCs w:val="24"/>
          <w:lang w:val="en-GB"/>
        </w:rPr>
        <w:t>All those present shall be entitled to take part in the discussion</w:t>
      </w:r>
      <w:r w:rsidR="006C0ABC" w:rsidRPr="00EC0FE7">
        <w:rPr>
          <w:sz w:val="24"/>
          <w:szCs w:val="24"/>
          <w:lang w:val="en-GB"/>
        </w:rPr>
        <w:t>.</w:t>
      </w:r>
    </w:p>
    <w:p w14:paraId="5226F81F" w14:textId="5945EB42" w:rsidR="006C0ABC" w:rsidRPr="00EC0FE7" w:rsidRDefault="00B36DA8" w:rsidP="0058353C">
      <w:pPr>
        <w:numPr>
          <w:ilvl w:val="1"/>
          <w:numId w:val="37"/>
        </w:numPr>
        <w:ind w:right="-2"/>
        <w:contextualSpacing/>
        <w:jc w:val="both"/>
        <w:rPr>
          <w:sz w:val="24"/>
          <w:szCs w:val="24"/>
          <w:lang w:val="en-GB"/>
        </w:rPr>
      </w:pPr>
      <w:r w:rsidRPr="00EC0FE7">
        <w:rPr>
          <w:sz w:val="24"/>
          <w:szCs w:val="24"/>
          <w:lang w:val="en-GB"/>
        </w:rPr>
        <w:t>Upon the completion of the defence of the doctoral dissertation, in closed session, the scientific discipline council or the doctoral commission shall issue a resolution on the acceptance of the defence of the doctoral dissertation</w:t>
      </w:r>
      <w:r w:rsidR="006C0ABC" w:rsidRPr="00EC0FE7">
        <w:rPr>
          <w:sz w:val="24"/>
          <w:szCs w:val="24"/>
          <w:lang w:val="en-GB"/>
        </w:rPr>
        <w:t>.</w:t>
      </w:r>
    </w:p>
    <w:p w14:paraId="3C09A078" w14:textId="7595459D" w:rsidR="006C0ABC" w:rsidRPr="00EC0FE7" w:rsidRDefault="00B36DA8" w:rsidP="007E14ED">
      <w:pPr>
        <w:numPr>
          <w:ilvl w:val="1"/>
          <w:numId w:val="37"/>
        </w:numPr>
        <w:ind w:right="-2"/>
        <w:contextualSpacing/>
        <w:jc w:val="both"/>
        <w:rPr>
          <w:sz w:val="24"/>
          <w:szCs w:val="24"/>
          <w:lang w:val="en-GB"/>
        </w:rPr>
      </w:pPr>
      <w:r w:rsidRPr="00EC0FE7">
        <w:rPr>
          <w:sz w:val="24"/>
          <w:szCs w:val="24"/>
          <w:lang w:val="en-GB"/>
        </w:rPr>
        <w:t xml:space="preserve">Once the resolution referred to in </w:t>
      </w:r>
      <w:r w:rsidR="005C2751" w:rsidRPr="00EC0FE7">
        <w:rPr>
          <w:sz w:val="24"/>
          <w:szCs w:val="24"/>
          <w:lang w:val="en-GB"/>
        </w:rPr>
        <w:t>art. 29.</w:t>
      </w:r>
      <w:r w:rsidRPr="00EC0FE7">
        <w:rPr>
          <w:sz w:val="24"/>
          <w:szCs w:val="24"/>
          <w:lang w:val="en-GB"/>
        </w:rPr>
        <w:t>4 has been issued, the chair of the scientific discipline council or the doctoral commission shall inform the candidate of the result of the vote on the acceptance of the defence of the doctoral dissertation</w:t>
      </w:r>
      <w:r w:rsidR="006C0ABC" w:rsidRPr="00EC0FE7">
        <w:rPr>
          <w:sz w:val="24"/>
          <w:szCs w:val="24"/>
          <w:lang w:val="en-GB"/>
        </w:rPr>
        <w:t xml:space="preserve">. </w:t>
      </w:r>
    </w:p>
    <w:p w14:paraId="585DE1F3" w14:textId="561C7D52" w:rsidR="006C0ABC" w:rsidRPr="00EC0FE7" w:rsidRDefault="00B36DA8" w:rsidP="007E14ED">
      <w:pPr>
        <w:numPr>
          <w:ilvl w:val="1"/>
          <w:numId w:val="37"/>
        </w:numPr>
        <w:ind w:right="-2"/>
        <w:contextualSpacing/>
        <w:jc w:val="both"/>
        <w:rPr>
          <w:sz w:val="24"/>
          <w:szCs w:val="24"/>
          <w:lang w:val="en-GB"/>
        </w:rPr>
      </w:pPr>
      <w:r w:rsidRPr="00EC0FE7">
        <w:rPr>
          <w:sz w:val="24"/>
          <w:szCs w:val="24"/>
          <w:lang w:val="en-GB"/>
        </w:rPr>
        <w:t>Upon the adoption of a resolution refusing to accept the defence, a statement of reasons in fact and in law shall be drawn up</w:t>
      </w:r>
      <w:r w:rsidR="006C0ABC" w:rsidRPr="00EC0FE7">
        <w:rPr>
          <w:sz w:val="24"/>
          <w:szCs w:val="24"/>
          <w:lang w:val="en-GB"/>
        </w:rPr>
        <w:t>.</w:t>
      </w:r>
    </w:p>
    <w:p w14:paraId="24B2169F" w14:textId="285C7650" w:rsidR="006C0ABC" w:rsidRPr="00EC0FE7" w:rsidRDefault="00B36DA8" w:rsidP="007E14ED">
      <w:pPr>
        <w:numPr>
          <w:ilvl w:val="1"/>
          <w:numId w:val="37"/>
        </w:numPr>
        <w:ind w:right="-2"/>
        <w:contextualSpacing/>
        <w:jc w:val="both"/>
        <w:rPr>
          <w:sz w:val="24"/>
          <w:szCs w:val="24"/>
          <w:lang w:val="en-GB"/>
        </w:rPr>
      </w:pPr>
      <w:r w:rsidRPr="00EC0FE7">
        <w:rPr>
          <w:sz w:val="24"/>
          <w:szCs w:val="24"/>
          <w:lang w:val="en-GB"/>
        </w:rPr>
        <w:t>If the dissertation defence was held before a doctoral commission, upon completion of the dissertation defence, the chair of the doctoral commission shall immediately forward all documentation of the proceedings, including the resolution on the acceptance of the defence of the doctoral dissertation, to the chair of the scientific</w:t>
      </w:r>
      <w:r w:rsidR="006619D7">
        <w:rPr>
          <w:sz w:val="24"/>
          <w:szCs w:val="24"/>
          <w:lang w:val="en-GB"/>
        </w:rPr>
        <w:t xml:space="preserve"> discipline</w:t>
      </w:r>
      <w:r w:rsidRPr="00EC0FE7">
        <w:rPr>
          <w:sz w:val="24"/>
          <w:szCs w:val="24"/>
          <w:lang w:val="en-GB"/>
        </w:rPr>
        <w:t xml:space="preserve"> council</w:t>
      </w:r>
      <w:r w:rsidR="006C0ABC" w:rsidRPr="00EC0FE7">
        <w:rPr>
          <w:sz w:val="24"/>
          <w:szCs w:val="24"/>
          <w:lang w:val="en-GB"/>
        </w:rPr>
        <w:t xml:space="preserve">. </w:t>
      </w:r>
    </w:p>
    <w:p w14:paraId="1CBD4A0D" w14:textId="2684D1E0" w:rsidR="000617CA" w:rsidRPr="00EC0FE7" w:rsidRDefault="00ED3EB4" w:rsidP="007E14ED">
      <w:pPr>
        <w:numPr>
          <w:ilvl w:val="1"/>
          <w:numId w:val="37"/>
        </w:numPr>
        <w:autoSpaceDE w:val="0"/>
        <w:autoSpaceDN w:val="0"/>
        <w:adjustRightInd w:val="0"/>
        <w:ind w:right="-2"/>
        <w:contextualSpacing/>
        <w:jc w:val="both"/>
        <w:rPr>
          <w:sz w:val="24"/>
          <w:szCs w:val="24"/>
          <w:lang w:val="en-GB"/>
        </w:rPr>
      </w:pPr>
      <w:r w:rsidRPr="00EC0FE7">
        <w:rPr>
          <w:sz w:val="24"/>
          <w:szCs w:val="24"/>
          <w:lang w:val="en-GB"/>
        </w:rPr>
        <w:t xml:space="preserve">If the defence of the doctoral dissertation took place before the scientific discipline council, no decision on the acceptance of the defence shall be made. The provisions of </w:t>
      </w:r>
      <w:r w:rsidR="005C2751" w:rsidRPr="00EC0FE7">
        <w:rPr>
          <w:sz w:val="24"/>
          <w:szCs w:val="24"/>
          <w:lang w:val="en-GB"/>
        </w:rPr>
        <w:t>art.</w:t>
      </w:r>
      <w:r w:rsidRPr="00EC0FE7">
        <w:rPr>
          <w:sz w:val="24"/>
          <w:szCs w:val="24"/>
          <w:lang w:val="en-GB"/>
        </w:rPr>
        <w:t xml:space="preserve"> 30 of this Resolution shall apply accordingly</w:t>
      </w:r>
      <w:r w:rsidR="006C0ABC" w:rsidRPr="00EC0FE7">
        <w:rPr>
          <w:sz w:val="24"/>
          <w:szCs w:val="24"/>
          <w:lang w:val="en-GB"/>
        </w:rPr>
        <w:t>.</w:t>
      </w:r>
    </w:p>
    <w:p w14:paraId="24CE9B62" w14:textId="77777777" w:rsidR="000617CA" w:rsidRPr="00EC0FE7" w:rsidRDefault="000617CA" w:rsidP="007E14ED">
      <w:pPr>
        <w:ind w:right="-2"/>
        <w:jc w:val="both"/>
        <w:rPr>
          <w:b/>
          <w:sz w:val="24"/>
          <w:szCs w:val="24"/>
          <w:lang w:val="en-GB"/>
        </w:rPr>
      </w:pPr>
    </w:p>
    <w:p w14:paraId="252BBD18" w14:textId="0B899931" w:rsidR="006C0ABC" w:rsidRPr="00EC0FE7" w:rsidRDefault="00C61BE8" w:rsidP="007E14ED">
      <w:pPr>
        <w:ind w:left="10" w:right="-2" w:hanging="10"/>
        <w:jc w:val="center"/>
        <w:rPr>
          <w:b/>
          <w:sz w:val="24"/>
          <w:szCs w:val="24"/>
          <w:lang w:val="en-GB"/>
        </w:rPr>
      </w:pPr>
      <w:r w:rsidRPr="00EC0FE7">
        <w:rPr>
          <w:b/>
          <w:sz w:val="24"/>
          <w:szCs w:val="24"/>
          <w:lang w:val="en-GB"/>
        </w:rPr>
        <w:lastRenderedPageBreak/>
        <w:t>Chapter</w:t>
      </w:r>
      <w:r w:rsidR="006C0ABC" w:rsidRPr="00EC0FE7">
        <w:rPr>
          <w:b/>
          <w:sz w:val="24"/>
          <w:szCs w:val="24"/>
          <w:lang w:val="en-GB"/>
        </w:rPr>
        <w:t xml:space="preserve"> </w:t>
      </w:r>
      <w:r w:rsidR="00A15238" w:rsidRPr="00EC0FE7">
        <w:rPr>
          <w:b/>
          <w:sz w:val="24"/>
          <w:szCs w:val="24"/>
          <w:lang w:val="en-GB"/>
        </w:rPr>
        <w:t>9</w:t>
      </w:r>
    </w:p>
    <w:p w14:paraId="1A0207EE" w14:textId="6EE84D43" w:rsidR="006C0ABC" w:rsidRPr="00EC0FE7" w:rsidRDefault="003A05B8" w:rsidP="007E14ED">
      <w:pPr>
        <w:ind w:left="10" w:right="-2" w:hanging="10"/>
        <w:jc w:val="center"/>
        <w:rPr>
          <w:sz w:val="24"/>
          <w:szCs w:val="24"/>
          <w:lang w:val="en-GB"/>
        </w:rPr>
      </w:pPr>
      <w:r w:rsidRPr="00EC0FE7">
        <w:rPr>
          <w:b/>
          <w:sz w:val="24"/>
          <w:szCs w:val="24"/>
          <w:lang w:val="en-GB"/>
        </w:rPr>
        <w:t xml:space="preserve">Award of the degree of </w:t>
      </w:r>
      <w:proofErr w:type="spellStart"/>
      <w:r w:rsidRPr="00EC0FE7">
        <w:rPr>
          <w:b/>
          <w:sz w:val="24"/>
          <w:szCs w:val="24"/>
          <w:lang w:val="en-GB"/>
        </w:rPr>
        <w:t>doktor</w:t>
      </w:r>
      <w:proofErr w:type="spellEnd"/>
      <w:r w:rsidR="006C0ABC" w:rsidRPr="00EC0FE7">
        <w:rPr>
          <w:sz w:val="24"/>
          <w:szCs w:val="24"/>
          <w:lang w:val="en-GB"/>
        </w:rPr>
        <w:t xml:space="preserve"> </w:t>
      </w:r>
    </w:p>
    <w:p w14:paraId="5AF6F081" w14:textId="77777777" w:rsidR="006C0ABC" w:rsidRPr="00EC0FE7" w:rsidRDefault="006C0ABC" w:rsidP="007E14ED">
      <w:pPr>
        <w:ind w:right="-2"/>
        <w:jc w:val="center"/>
        <w:rPr>
          <w:sz w:val="24"/>
          <w:szCs w:val="24"/>
          <w:lang w:val="en-GB"/>
        </w:rPr>
      </w:pPr>
      <w:r w:rsidRPr="00EC0FE7">
        <w:rPr>
          <w:sz w:val="24"/>
          <w:szCs w:val="24"/>
          <w:lang w:val="en-GB"/>
        </w:rPr>
        <w:t xml:space="preserve"> </w:t>
      </w:r>
    </w:p>
    <w:p w14:paraId="4E7563CC" w14:textId="67DDC39D" w:rsidR="006C0ABC" w:rsidRPr="00EC0FE7" w:rsidRDefault="00C61BE8" w:rsidP="007E14ED">
      <w:pPr>
        <w:keepNext/>
        <w:keepLines/>
        <w:ind w:left="10" w:right="-2" w:hanging="10"/>
        <w:jc w:val="center"/>
        <w:outlineLvl w:val="1"/>
        <w:rPr>
          <w:sz w:val="24"/>
          <w:szCs w:val="24"/>
        </w:rPr>
      </w:pPr>
      <w:proofErr w:type="spellStart"/>
      <w:r w:rsidRPr="00EC0FE7">
        <w:rPr>
          <w:sz w:val="24"/>
          <w:szCs w:val="24"/>
        </w:rPr>
        <w:t>Article</w:t>
      </w:r>
      <w:proofErr w:type="spellEnd"/>
      <w:r w:rsidR="006C0ABC" w:rsidRPr="00EC0FE7">
        <w:rPr>
          <w:sz w:val="24"/>
          <w:szCs w:val="24"/>
        </w:rPr>
        <w:t xml:space="preserve"> 30</w:t>
      </w:r>
    </w:p>
    <w:p w14:paraId="08826846" w14:textId="3C4EABD3" w:rsidR="006C0ABC" w:rsidRPr="00EC0FE7" w:rsidRDefault="00181250" w:rsidP="007E14ED">
      <w:pPr>
        <w:numPr>
          <w:ilvl w:val="0"/>
          <w:numId w:val="7"/>
        </w:numPr>
        <w:autoSpaceDE w:val="0"/>
        <w:autoSpaceDN w:val="0"/>
        <w:adjustRightInd w:val="0"/>
        <w:ind w:right="-2" w:hanging="356"/>
        <w:contextualSpacing/>
        <w:jc w:val="both"/>
        <w:rPr>
          <w:sz w:val="24"/>
          <w:szCs w:val="24"/>
          <w:lang w:val="en-GB"/>
        </w:rPr>
      </w:pPr>
      <w:r w:rsidRPr="00EC0FE7">
        <w:rPr>
          <w:sz w:val="24"/>
          <w:szCs w:val="24"/>
          <w:lang w:val="en-GB"/>
        </w:rPr>
        <w:t xml:space="preserve">The scientific discipline council shall award or refuse to award the degree of </w:t>
      </w:r>
      <w:proofErr w:type="spellStart"/>
      <w:r w:rsidRPr="00EC0FE7">
        <w:rPr>
          <w:sz w:val="24"/>
          <w:szCs w:val="24"/>
          <w:lang w:val="en-GB"/>
        </w:rPr>
        <w:t>doktor</w:t>
      </w:r>
      <w:proofErr w:type="spellEnd"/>
      <w:r w:rsidRPr="00EC0FE7">
        <w:rPr>
          <w:sz w:val="24"/>
          <w:szCs w:val="24"/>
          <w:lang w:val="en-GB"/>
        </w:rPr>
        <w:t xml:space="preserve"> by means of an administrative decision signed by the chair of the scientific discipline council or a member of the scientific discipline council authorised by the chair. In the event the award of the degree of </w:t>
      </w:r>
      <w:proofErr w:type="spellStart"/>
      <w:r w:rsidRPr="00EC0FE7">
        <w:rPr>
          <w:sz w:val="24"/>
          <w:szCs w:val="24"/>
          <w:lang w:val="en-GB"/>
        </w:rPr>
        <w:t>doktor</w:t>
      </w:r>
      <w:proofErr w:type="spellEnd"/>
      <w:r w:rsidRPr="00EC0FE7">
        <w:rPr>
          <w:sz w:val="24"/>
          <w:szCs w:val="24"/>
          <w:lang w:val="en-GB"/>
        </w:rPr>
        <w:t xml:space="preserve"> is refused, </w:t>
      </w:r>
      <w:r w:rsidR="005C2751" w:rsidRPr="00EC0FE7">
        <w:rPr>
          <w:sz w:val="24"/>
          <w:szCs w:val="24"/>
          <w:lang w:val="en-GB"/>
        </w:rPr>
        <w:t>art.</w:t>
      </w:r>
      <w:r w:rsidRPr="00EC0FE7">
        <w:rPr>
          <w:sz w:val="24"/>
          <w:szCs w:val="24"/>
          <w:lang w:val="en-GB"/>
        </w:rPr>
        <w:t xml:space="preserve"> 29</w:t>
      </w:r>
      <w:r w:rsidR="005C2751" w:rsidRPr="00EC0FE7">
        <w:rPr>
          <w:sz w:val="24"/>
          <w:szCs w:val="24"/>
          <w:lang w:val="en-GB"/>
        </w:rPr>
        <w:t>.</w:t>
      </w:r>
      <w:r w:rsidRPr="00EC0FE7">
        <w:rPr>
          <w:sz w:val="24"/>
          <w:szCs w:val="24"/>
          <w:lang w:val="en-GB"/>
        </w:rPr>
        <w:t>6 shall apply accordingly</w:t>
      </w:r>
      <w:r w:rsidR="00064B33" w:rsidRPr="00EC0FE7">
        <w:rPr>
          <w:sz w:val="24"/>
          <w:szCs w:val="24"/>
          <w:lang w:val="en-GB"/>
        </w:rPr>
        <w:t>.</w:t>
      </w:r>
    </w:p>
    <w:p w14:paraId="0DE6ECC5" w14:textId="73DE2C33" w:rsidR="006C0ABC" w:rsidRPr="00EC0FE7" w:rsidRDefault="00E860C8" w:rsidP="007E14ED">
      <w:pPr>
        <w:numPr>
          <w:ilvl w:val="0"/>
          <w:numId w:val="7"/>
        </w:numPr>
        <w:autoSpaceDE w:val="0"/>
        <w:autoSpaceDN w:val="0"/>
        <w:adjustRightInd w:val="0"/>
        <w:ind w:right="-2" w:hanging="356"/>
        <w:contextualSpacing/>
        <w:jc w:val="both"/>
        <w:rPr>
          <w:sz w:val="24"/>
          <w:szCs w:val="24"/>
          <w:lang w:val="en-GB"/>
        </w:rPr>
      </w:pPr>
      <w:r w:rsidRPr="00EC0FE7">
        <w:rPr>
          <w:sz w:val="24"/>
          <w:szCs w:val="24"/>
          <w:lang w:val="en-GB"/>
        </w:rPr>
        <w:t xml:space="preserve">The scientific discipline council shall not be bound by the contents of the decision of the doctoral commission on the acceptance of the defence of the doctoral dissertation referred to in </w:t>
      </w:r>
      <w:r w:rsidR="005C2751" w:rsidRPr="00EC0FE7">
        <w:rPr>
          <w:sz w:val="24"/>
          <w:szCs w:val="24"/>
          <w:lang w:val="en-GB"/>
        </w:rPr>
        <w:t>art.</w:t>
      </w:r>
      <w:r w:rsidRPr="00EC0FE7">
        <w:rPr>
          <w:sz w:val="24"/>
          <w:szCs w:val="24"/>
          <w:lang w:val="en-GB"/>
        </w:rPr>
        <w:t xml:space="preserve"> 29 hereof</w:t>
      </w:r>
      <w:r w:rsidR="006C0ABC" w:rsidRPr="00EC0FE7">
        <w:rPr>
          <w:sz w:val="24"/>
          <w:szCs w:val="24"/>
          <w:lang w:val="en-GB"/>
        </w:rPr>
        <w:t xml:space="preserve">. </w:t>
      </w:r>
    </w:p>
    <w:p w14:paraId="10E0090D" w14:textId="2FB65234" w:rsidR="00E860C8" w:rsidRPr="00EC0FE7" w:rsidRDefault="00E860C8" w:rsidP="007E14ED">
      <w:pPr>
        <w:numPr>
          <w:ilvl w:val="0"/>
          <w:numId w:val="7"/>
        </w:numPr>
        <w:autoSpaceDE w:val="0"/>
        <w:autoSpaceDN w:val="0"/>
        <w:adjustRightInd w:val="0"/>
        <w:ind w:right="-2" w:hanging="356"/>
        <w:contextualSpacing/>
        <w:jc w:val="both"/>
        <w:rPr>
          <w:sz w:val="24"/>
          <w:szCs w:val="24"/>
          <w:lang w:val="en-GB"/>
        </w:rPr>
      </w:pPr>
      <w:r w:rsidRPr="00EC0FE7">
        <w:rPr>
          <w:sz w:val="24"/>
          <w:szCs w:val="24"/>
          <w:lang w:val="en-GB"/>
        </w:rPr>
        <w:t xml:space="preserve">The decision referred to in </w:t>
      </w:r>
      <w:r w:rsidR="005C2751" w:rsidRPr="00EC0FE7">
        <w:rPr>
          <w:sz w:val="24"/>
          <w:szCs w:val="24"/>
          <w:lang w:val="en-GB"/>
        </w:rPr>
        <w:t>art. 30.</w:t>
      </w:r>
      <w:r w:rsidRPr="00EC0FE7">
        <w:rPr>
          <w:sz w:val="24"/>
          <w:szCs w:val="24"/>
          <w:lang w:val="en-GB"/>
        </w:rPr>
        <w:t xml:space="preserve">1 shall be issued by the scientific discipline council as soon as the decision on the acceptance of the defence has been made and, in the case referred to in </w:t>
      </w:r>
      <w:r w:rsidR="005C2751" w:rsidRPr="00EC0FE7">
        <w:rPr>
          <w:sz w:val="24"/>
          <w:szCs w:val="24"/>
          <w:lang w:val="en-GB"/>
        </w:rPr>
        <w:t>art.</w:t>
      </w:r>
      <w:r w:rsidRPr="00EC0FE7">
        <w:rPr>
          <w:sz w:val="24"/>
          <w:szCs w:val="24"/>
          <w:lang w:val="en-GB"/>
        </w:rPr>
        <w:t xml:space="preserve"> 29</w:t>
      </w:r>
      <w:r w:rsidR="005C2751" w:rsidRPr="00EC0FE7">
        <w:rPr>
          <w:sz w:val="24"/>
          <w:szCs w:val="24"/>
          <w:lang w:val="en-GB"/>
        </w:rPr>
        <w:t>.</w:t>
      </w:r>
      <w:r w:rsidRPr="00EC0FE7">
        <w:rPr>
          <w:sz w:val="24"/>
          <w:szCs w:val="24"/>
          <w:lang w:val="en-GB"/>
        </w:rPr>
        <w:t>3, no later than 30 days of the date of the defence.</w:t>
      </w:r>
    </w:p>
    <w:p w14:paraId="1D7200D8" w14:textId="508FE545" w:rsidR="005B19FF" w:rsidRPr="00EC0FE7" w:rsidRDefault="005B19FF" w:rsidP="007E14ED">
      <w:pPr>
        <w:numPr>
          <w:ilvl w:val="0"/>
          <w:numId w:val="7"/>
        </w:numPr>
        <w:autoSpaceDE w:val="0"/>
        <w:autoSpaceDN w:val="0"/>
        <w:adjustRightInd w:val="0"/>
        <w:ind w:right="-2" w:hanging="356"/>
        <w:contextualSpacing/>
        <w:jc w:val="both"/>
        <w:rPr>
          <w:sz w:val="24"/>
          <w:szCs w:val="24"/>
          <w:lang w:val="en-GB"/>
        </w:rPr>
      </w:pPr>
      <w:r w:rsidRPr="00EC0FE7">
        <w:rPr>
          <w:sz w:val="24"/>
          <w:szCs w:val="24"/>
          <w:lang w:val="en-GB"/>
        </w:rPr>
        <w:t>Prior to issuing the decision, the chair of the doctoral commission or, in his or her absence, a member of the doctoral commission appointed by the chair of the scientific discipline council shall give an account of the proceedings and the public defence of the doctoral dissertation.</w:t>
      </w:r>
    </w:p>
    <w:p w14:paraId="7F12975B" w14:textId="1E6B7ECB" w:rsidR="006C0ABC" w:rsidRPr="00EC0FE7" w:rsidRDefault="005B19FF" w:rsidP="007E14ED">
      <w:pPr>
        <w:numPr>
          <w:ilvl w:val="0"/>
          <w:numId w:val="7"/>
        </w:numPr>
        <w:autoSpaceDE w:val="0"/>
        <w:autoSpaceDN w:val="0"/>
        <w:adjustRightInd w:val="0"/>
        <w:ind w:right="-2" w:hanging="356"/>
        <w:contextualSpacing/>
        <w:jc w:val="both"/>
        <w:rPr>
          <w:sz w:val="24"/>
          <w:szCs w:val="24"/>
          <w:lang w:val="en-GB"/>
        </w:rPr>
      </w:pPr>
      <w:r w:rsidRPr="00EC0FE7">
        <w:rPr>
          <w:sz w:val="24"/>
          <w:szCs w:val="24"/>
          <w:lang w:val="en-GB"/>
        </w:rPr>
        <w:t xml:space="preserve">Before taking the decision referred to in </w:t>
      </w:r>
      <w:r w:rsidR="005C2751" w:rsidRPr="00EC0FE7">
        <w:rPr>
          <w:sz w:val="24"/>
          <w:szCs w:val="24"/>
          <w:lang w:val="en-GB"/>
        </w:rPr>
        <w:t>art. 30.</w:t>
      </w:r>
      <w:r w:rsidRPr="00EC0FE7">
        <w:rPr>
          <w:sz w:val="24"/>
          <w:szCs w:val="24"/>
          <w:lang w:val="en-GB"/>
        </w:rPr>
        <w:t>1, the chair of the scientif</w:t>
      </w:r>
      <w:r w:rsidR="00FF6EDB" w:rsidRPr="00EC0FE7">
        <w:rPr>
          <w:sz w:val="24"/>
          <w:szCs w:val="24"/>
          <w:lang w:val="en-GB"/>
        </w:rPr>
        <w:t>ic</w:t>
      </w:r>
      <w:r w:rsidRPr="00EC0FE7">
        <w:rPr>
          <w:sz w:val="24"/>
          <w:szCs w:val="24"/>
          <w:lang w:val="en-GB"/>
        </w:rPr>
        <w:t xml:space="preserve"> discipline council shall hold a discussion</w:t>
      </w:r>
      <w:r w:rsidR="006C0ABC" w:rsidRPr="00EC0FE7">
        <w:rPr>
          <w:sz w:val="24"/>
          <w:szCs w:val="24"/>
          <w:lang w:val="en-GB"/>
        </w:rPr>
        <w:t>.</w:t>
      </w:r>
    </w:p>
    <w:p w14:paraId="0E3AD6FD" w14:textId="2B820281" w:rsidR="006C0ABC" w:rsidRPr="00EC0FE7" w:rsidRDefault="005B19FF" w:rsidP="002A2CCF">
      <w:pPr>
        <w:numPr>
          <w:ilvl w:val="0"/>
          <w:numId w:val="7"/>
        </w:numPr>
        <w:autoSpaceDE w:val="0"/>
        <w:autoSpaceDN w:val="0"/>
        <w:adjustRightInd w:val="0"/>
        <w:ind w:right="-2" w:hanging="356"/>
        <w:contextualSpacing/>
        <w:jc w:val="both"/>
        <w:rPr>
          <w:sz w:val="24"/>
          <w:szCs w:val="24"/>
          <w:lang w:val="en-GB"/>
        </w:rPr>
      </w:pPr>
      <w:r w:rsidRPr="00EC0FE7">
        <w:rPr>
          <w:sz w:val="24"/>
          <w:szCs w:val="24"/>
          <w:lang w:val="en-GB"/>
        </w:rPr>
        <w:t>The scientific discipline council may determine the criteria and procedure for recognising a dissertation as outstanding</w:t>
      </w:r>
      <w:r w:rsidR="006C0ABC" w:rsidRPr="00EC0FE7">
        <w:rPr>
          <w:sz w:val="24"/>
          <w:szCs w:val="24"/>
          <w:lang w:val="en-GB"/>
        </w:rPr>
        <w:t xml:space="preserve">. </w:t>
      </w:r>
    </w:p>
    <w:p w14:paraId="5B0CC32C" w14:textId="77777777" w:rsidR="005B19FF" w:rsidRPr="00EC0FE7" w:rsidRDefault="005B19FF" w:rsidP="007E14ED">
      <w:pPr>
        <w:ind w:left="356" w:right="-2" w:hanging="356"/>
        <w:jc w:val="center"/>
        <w:rPr>
          <w:sz w:val="24"/>
          <w:szCs w:val="24"/>
          <w:lang w:val="en-GB"/>
        </w:rPr>
      </w:pPr>
    </w:p>
    <w:p w14:paraId="02564DD4" w14:textId="35A6CCD4" w:rsidR="006C0ABC" w:rsidRPr="00EC0FE7" w:rsidRDefault="00C61BE8" w:rsidP="007E14ED">
      <w:pPr>
        <w:ind w:left="356" w:right="-2" w:hanging="356"/>
        <w:jc w:val="center"/>
        <w:rPr>
          <w:sz w:val="24"/>
          <w:szCs w:val="24"/>
        </w:rPr>
      </w:pPr>
      <w:proofErr w:type="spellStart"/>
      <w:r w:rsidRPr="00EC0FE7">
        <w:rPr>
          <w:sz w:val="24"/>
          <w:szCs w:val="24"/>
        </w:rPr>
        <w:t>Article</w:t>
      </w:r>
      <w:proofErr w:type="spellEnd"/>
      <w:r w:rsidR="006C0ABC" w:rsidRPr="00EC0FE7">
        <w:rPr>
          <w:sz w:val="24"/>
          <w:szCs w:val="24"/>
        </w:rPr>
        <w:t xml:space="preserve"> 31</w:t>
      </w:r>
    </w:p>
    <w:p w14:paraId="43F46E0B" w14:textId="5DA988C7" w:rsidR="006C0ABC" w:rsidRPr="00EC0FE7" w:rsidRDefault="005B19FF" w:rsidP="007E14ED">
      <w:pPr>
        <w:numPr>
          <w:ilvl w:val="1"/>
          <w:numId w:val="46"/>
        </w:numPr>
        <w:autoSpaceDE w:val="0"/>
        <w:autoSpaceDN w:val="0"/>
        <w:adjustRightInd w:val="0"/>
        <w:ind w:left="426" w:right="-2" w:hanging="426"/>
        <w:contextualSpacing/>
        <w:jc w:val="both"/>
        <w:rPr>
          <w:sz w:val="24"/>
          <w:szCs w:val="24"/>
          <w:lang w:val="en-GB"/>
        </w:rPr>
      </w:pPr>
      <w:r w:rsidRPr="00EC0FE7">
        <w:rPr>
          <w:sz w:val="24"/>
          <w:szCs w:val="24"/>
          <w:lang w:val="en-GB"/>
        </w:rPr>
        <w:t xml:space="preserve">A decision to refuse the award of the degree of </w:t>
      </w:r>
      <w:proofErr w:type="spellStart"/>
      <w:r w:rsidRPr="00EC0FE7">
        <w:rPr>
          <w:sz w:val="24"/>
          <w:szCs w:val="24"/>
          <w:lang w:val="en-GB"/>
        </w:rPr>
        <w:t>doktor</w:t>
      </w:r>
      <w:proofErr w:type="spellEnd"/>
      <w:r w:rsidRPr="00EC0FE7">
        <w:rPr>
          <w:sz w:val="24"/>
          <w:szCs w:val="24"/>
          <w:lang w:val="en-GB"/>
        </w:rPr>
        <w:t xml:space="preserve"> may be appealed to the RDN through the scientific discipline council that made the decision</w:t>
      </w:r>
      <w:r w:rsidR="006C0ABC" w:rsidRPr="00EC0FE7">
        <w:rPr>
          <w:sz w:val="24"/>
          <w:szCs w:val="24"/>
          <w:lang w:val="en-GB"/>
        </w:rPr>
        <w:t>.</w:t>
      </w:r>
    </w:p>
    <w:p w14:paraId="132E8666" w14:textId="7C001954" w:rsidR="006C0ABC" w:rsidRPr="00EC0FE7" w:rsidRDefault="00FF6EDB" w:rsidP="007E14ED">
      <w:pPr>
        <w:numPr>
          <w:ilvl w:val="1"/>
          <w:numId w:val="46"/>
        </w:numPr>
        <w:autoSpaceDE w:val="0"/>
        <w:autoSpaceDN w:val="0"/>
        <w:adjustRightInd w:val="0"/>
        <w:ind w:left="426" w:right="-2" w:hanging="426"/>
        <w:contextualSpacing/>
        <w:jc w:val="both"/>
        <w:rPr>
          <w:sz w:val="24"/>
          <w:szCs w:val="24"/>
          <w:lang w:val="en-GB"/>
        </w:rPr>
      </w:pPr>
      <w:r w:rsidRPr="00EC0FE7">
        <w:rPr>
          <w:sz w:val="24"/>
          <w:szCs w:val="24"/>
          <w:lang w:val="en-GB"/>
        </w:rPr>
        <w:t>The time limit for lodging a</w:t>
      </w:r>
      <w:r w:rsidR="00E21282" w:rsidRPr="00EC0FE7">
        <w:rPr>
          <w:sz w:val="24"/>
          <w:szCs w:val="24"/>
          <w:lang w:val="en-GB"/>
        </w:rPr>
        <w:t xml:space="preserve"> complaint</w:t>
      </w:r>
      <w:r w:rsidRPr="00EC0FE7">
        <w:rPr>
          <w:sz w:val="24"/>
          <w:szCs w:val="24"/>
          <w:lang w:val="en-GB"/>
        </w:rPr>
        <w:t xml:space="preserve"> shall be 30 days from the date of serving the decision</w:t>
      </w:r>
      <w:r w:rsidR="006C0ABC" w:rsidRPr="00EC0FE7">
        <w:rPr>
          <w:sz w:val="24"/>
          <w:szCs w:val="24"/>
          <w:lang w:val="en-GB"/>
        </w:rPr>
        <w:t>.</w:t>
      </w:r>
    </w:p>
    <w:p w14:paraId="7AE6BED5" w14:textId="0D32F8EE" w:rsidR="006C0ABC" w:rsidRPr="00EC0FE7" w:rsidRDefault="00E21282" w:rsidP="007E14ED">
      <w:pPr>
        <w:numPr>
          <w:ilvl w:val="1"/>
          <w:numId w:val="46"/>
        </w:numPr>
        <w:autoSpaceDE w:val="0"/>
        <w:autoSpaceDN w:val="0"/>
        <w:adjustRightInd w:val="0"/>
        <w:ind w:left="426" w:right="-2" w:hanging="426"/>
        <w:contextualSpacing/>
        <w:jc w:val="both"/>
        <w:rPr>
          <w:sz w:val="24"/>
          <w:szCs w:val="24"/>
          <w:lang w:val="en-GB"/>
        </w:rPr>
      </w:pPr>
      <w:r w:rsidRPr="00EC0FE7">
        <w:rPr>
          <w:sz w:val="24"/>
          <w:szCs w:val="24"/>
          <w:lang w:val="en-GB"/>
        </w:rPr>
        <w:t>Once a complaint has been lodged, the chair of the scientific discipline council shall instruct the doctoral commission or at least three members of the scientific discipline council to draw up independent opinions on the merits of the complaint within a period of no more than 1 month from the date on which the complaint was lodged</w:t>
      </w:r>
      <w:r w:rsidR="006C0ABC" w:rsidRPr="00EC0FE7">
        <w:rPr>
          <w:sz w:val="24"/>
          <w:szCs w:val="24"/>
          <w:lang w:val="en-GB"/>
        </w:rPr>
        <w:t>.</w:t>
      </w:r>
    </w:p>
    <w:p w14:paraId="0133F209" w14:textId="4EF8D0C9" w:rsidR="006C0ABC" w:rsidRPr="00EC0FE7" w:rsidRDefault="00E21282" w:rsidP="007E14ED">
      <w:pPr>
        <w:numPr>
          <w:ilvl w:val="1"/>
          <w:numId w:val="46"/>
        </w:numPr>
        <w:autoSpaceDE w:val="0"/>
        <w:autoSpaceDN w:val="0"/>
        <w:adjustRightInd w:val="0"/>
        <w:ind w:left="426" w:right="-2" w:hanging="426"/>
        <w:contextualSpacing/>
        <w:jc w:val="both"/>
        <w:rPr>
          <w:sz w:val="24"/>
          <w:szCs w:val="24"/>
          <w:lang w:val="en-GB"/>
        </w:rPr>
      </w:pPr>
      <w:r w:rsidRPr="00EC0FE7">
        <w:rPr>
          <w:sz w:val="24"/>
          <w:szCs w:val="24"/>
          <w:lang w:val="en-GB"/>
        </w:rPr>
        <w:t xml:space="preserve">Pursuant to the opinion referred to in </w:t>
      </w:r>
      <w:r w:rsidR="00BC228D" w:rsidRPr="00EC0FE7">
        <w:rPr>
          <w:sz w:val="24"/>
          <w:szCs w:val="24"/>
          <w:lang w:val="en-GB"/>
        </w:rPr>
        <w:t>art. 31.</w:t>
      </w:r>
      <w:r w:rsidRPr="00EC0FE7">
        <w:rPr>
          <w:sz w:val="24"/>
          <w:szCs w:val="24"/>
          <w:lang w:val="en-GB"/>
        </w:rPr>
        <w:t>3, the scientific discipline council</w:t>
      </w:r>
      <w:r w:rsidR="006C0ABC" w:rsidRPr="00EC0FE7">
        <w:rPr>
          <w:sz w:val="24"/>
          <w:szCs w:val="24"/>
          <w:lang w:val="en-GB"/>
        </w:rPr>
        <w:t xml:space="preserve">: </w:t>
      </w:r>
    </w:p>
    <w:p w14:paraId="40D8F21A" w14:textId="33527F76" w:rsidR="006C0ABC" w:rsidRPr="00EC0FE7" w:rsidRDefault="00E21282" w:rsidP="007E14ED">
      <w:pPr>
        <w:numPr>
          <w:ilvl w:val="0"/>
          <w:numId w:val="39"/>
        </w:numPr>
        <w:autoSpaceDE w:val="0"/>
        <w:autoSpaceDN w:val="0"/>
        <w:adjustRightInd w:val="0"/>
        <w:ind w:right="-2"/>
        <w:contextualSpacing/>
        <w:jc w:val="both"/>
        <w:rPr>
          <w:sz w:val="24"/>
          <w:szCs w:val="24"/>
          <w:lang w:val="en-GB"/>
        </w:rPr>
      </w:pPr>
      <w:r w:rsidRPr="00EC0FE7">
        <w:rPr>
          <w:sz w:val="24"/>
          <w:szCs w:val="24"/>
          <w:lang w:val="en-GB"/>
        </w:rPr>
        <w:t>may overrule or amend the appealed decision</w:t>
      </w:r>
      <w:r w:rsidR="006C0ABC" w:rsidRPr="00EC0FE7">
        <w:rPr>
          <w:sz w:val="24"/>
          <w:szCs w:val="24"/>
          <w:lang w:val="en-GB"/>
        </w:rPr>
        <w:t xml:space="preserve"> – </w:t>
      </w:r>
      <w:r w:rsidRPr="00EC0FE7">
        <w:rPr>
          <w:sz w:val="24"/>
          <w:szCs w:val="24"/>
          <w:lang w:val="en-GB"/>
        </w:rPr>
        <w:t>if it decides that the complaint deserves to be taken into account in its entirety, in particular in the case of obvious formal and legal errors of the issued decision or</w:t>
      </w:r>
    </w:p>
    <w:p w14:paraId="5DCC9714" w14:textId="3A6EA15C" w:rsidR="006C0ABC" w:rsidRPr="00EC0FE7" w:rsidRDefault="00E21282" w:rsidP="007E14ED">
      <w:pPr>
        <w:numPr>
          <w:ilvl w:val="0"/>
          <w:numId w:val="39"/>
        </w:numPr>
        <w:autoSpaceDE w:val="0"/>
        <w:autoSpaceDN w:val="0"/>
        <w:adjustRightInd w:val="0"/>
        <w:ind w:right="-2"/>
        <w:contextualSpacing/>
        <w:jc w:val="both"/>
        <w:rPr>
          <w:sz w:val="24"/>
          <w:szCs w:val="24"/>
          <w:lang w:val="en-GB"/>
        </w:rPr>
      </w:pPr>
      <w:r w:rsidRPr="00EC0FE7">
        <w:rPr>
          <w:sz w:val="24"/>
          <w:szCs w:val="24"/>
          <w:lang w:val="en-GB"/>
        </w:rPr>
        <w:t xml:space="preserve">shall adopt the opinion referred to in </w:t>
      </w:r>
      <w:r w:rsidR="005C2751" w:rsidRPr="00EC0FE7">
        <w:rPr>
          <w:sz w:val="24"/>
          <w:szCs w:val="24"/>
          <w:lang w:val="en-GB"/>
        </w:rPr>
        <w:t>art.</w:t>
      </w:r>
      <w:r w:rsidR="00BC228D" w:rsidRPr="00EC0FE7">
        <w:rPr>
          <w:sz w:val="24"/>
          <w:szCs w:val="24"/>
          <w:lang w:val="en-GB"/>
        </w:rPr>
        <w:t xml:space="preserve"> </w:t>
      </w:r>
      <w:r w:rsidR="005C2751" w:rsidRPr="00EC0FE7">
        <w:rPr>
          <w:sz w:val="24"/>
          <w:szCs w:val="24"/>
          <w:lang w:val="en-GB"/>
        </w:rPr>
        <w:t>31.</w:t>
      </w:r>
      <w:r w:rsidRPr="00EC0FE7">
        <w:rPr>
          <w:sz w:val="24"/>
          <w:szCs w:val="24"/>
          <w:lang w:val="en-GB"/>
        </w:rPr>
        <w:t>3 by way of resolution and forward the complaint to the RDN including its opinion and the case file</w:t>
      </w:r>
      <w:r w:rsidR="006C0ABC" w:rsidRPr="00EC0FE7">
        <w:rPr>
          <w:sz w:val="24"/>
          <w:szCs w:val="24"/>
          <w:lang w:val="en-GB"/>
        </w:rPr>
        <w:t xml:space="preserve"> </w:t>
      </w:r>
    </w:p>
    <w:p w14:paraId="0CCCB216" w14:textId="163C73F9" w:rsidR="006C0ABC" w:rsidRPr="00EC0FE7" w:rsidRDefault="006C0ABC" w:rsidP="007E14ED">
      <w:pPr>
        <w:ind w:left="356" w:right="-2"/>
        <w:jc w:val="both"/>
        <w:rPr>
          <w:sz w:val="24"/>
          <w:szCs w:val="24"/>
          <w:lang w:val="en-GB"/>
        </w:rPr>
      </w:pPr>
      <w:r w:rsidRPr="00EC0FE7">
        <w:rPr>
          <w:sz w:val="24"/>
          <w:szCs w:val="24"/>
          <w:lang w:val="en-GB"/>
        </w:rPr>
        <w:t xml:space="preserve">- </w:t>
      </w:r>
      <w:r w:rsidR="00C208BC" w:rsidRPr="00EC0FE7">
        <w:rPr>
          <w:sz w:val="24"/>
          <w:szCs w:val="24"/>
          <w:lang w:val="en-GB"/>
        </w:rPr>
        <w:t>within 3 months from the date of lodging the complaint</w:t>
      </w:r>
      <w:r w:rsidRPr="00EC0FE7">
        <w:rPr>
          <w:sz w:val="24"/>
          <w:szCs w:val="24"/>
          <w:lang w:val="en-GB"/>
        </w:rPr>
        <w:t>.</w:t>
      </w:r>
    </w:p>
    <w:p w14:paraId="23D8A4F9" w14:textId="77777777" w:rsidR="006C0ABC" w:rsidRPr="00EC0FE7" w:rsidRDefault="006C0ABC" w:rsidP="007E14ED">
      <w:pPr>
        <w:ind w:left="356" w:right="-2" w:hanging="356"/>
        <w:jc w:val="both"/>
        <w:rPr>
          <w:sz w:val="24"/>
          <w:szCs w:val="24"/>
          <w:lang w:val="en-GB"/>
        </w:rPr>
      </w:pPr>
    </w:p>
    <w:p w14:paraId="493DBA06" w14:textId="5DD68088" w:rsidR="006C0ABC" w:rsidRPr="00EC0FE7" w:rsidRDefault="00C61BE8" w:rsidP="006C0ABC">
      <w:pPr>
        <w:ind w:left="10" w:hanging="10"/>
        <w:jc w:val="center"/>
        <w:rPr>
          <w:b/>
          <w:sz w:val="24"/>
          <w:szCs w:val="24"/>
        </w:rPr>
      </w:pPr>
      <w:proofErr w:type="spellStart"/>
      <w:r w:rsidRPr="00EC0FE7">
        <w:rPr>
          <w:b/>
          <w:sz w:val="24"/>
          <w:szCs w:val="24"/>
        </w:rPr>
        <w:t>Chapter</w:t>
      </w:r>
      <w:proofErr w:type="spellEnd"/>
      <w:r w:rsidR="006C0ABC" w:rsidRPr="00EC0FE7">
        <w:rPr>
          <w:b/>
          <w:sz w:val="24"/>
          <w:szCs w:val="24"/>
        </w:rPr>
        <w:t xml:space="preserve"> </w:t>
      </w:r>
      <w:r w:rsidR="00A15238" w:rsidRPr="00EC0FE7">
        <w:rPr>
          <w:b/>
          <w:sz w:val="24"/>
          <w:szCs w:val="24"/>
        </w:rPr>
        <w:t>10</w:t>
      </w:r>
    </w:p>
    <w:p w14:paraId="601662A7" w14:textId="013A3B72" w:rsidR="006C0ABC" w:rsidRPr="00EC0FE7" w:rsidRDefault="00C208BC" w:rsidP="006C0ABC">
      <w:pPr>
        <w:ind w:left="10" w:hanging="10"/>
        <w:jc w:val="center"/>
        <w:rPr>
          <w:sz w:val="24"/>
          <w:szCs w:val="24"/>
        </w:rPr>
      </w:pPr>
      <w:proofErr w:type="spellStart"/>
      <w:r w:rsidRPr="00EC0FE7">
        <w:rPr>
          <w:b/>
          <w:sz w:val="24"/>
          <w:szCs w:val="24"/>
        </w:rPr>
        <w:t>Fees</w:t>
      </w:r>
      <w:proofErr w:type="spellEnd"/>
      <w:r w:rsidR="006C0ABC" w:rsidRPr="00EC0FE7">
        <w:rPr>
          <w:sz w:val="24"/>
          <w:szCs w:val="24"/>
        </w:rPr>
        <w:t xml:space="preserve"> </w:t>
      </w:r>
    </w:p>
    <w:p w14:paraId="55D37EC7" w14:textId="77777777" w:rsidR="006C0ABC" w:rsidRPr="00EC0FE7" w:rsidRDefault="006C0ABC" w:rsidP="006C0ABC">
      <w:pPr>
        <w:jc w:val="center"/>
        <w:rPr>
          <w:sz w:val="24"/>
          <w:szCs w:val="24"/>
        </w:rPr>
      </w:pPr>
    </w:p>
    <w:p w14:paraId="0A32E477" w14:textId="6F25ADEF" w:rsidR="00565830" w:rsidRPr="00EC0FE7" w:rsidRDefault="00C61BE8" w:rsidP="00EF7D97">
      <w:pPr>
        <w:ind w:left="356" w:hanging="356"/>
        <w:jc w:val="center"/>
        <w:rPr>
          <w:sz w:val="24"/>
          <w:szCs w:val="24"/>
        </w:rPr>
      </w:pPr>
      <w:proofErr w:type="spellStart"/>
      <w:r w:rsidRPr="00EC0FE7">
        <w:rPr>
          <w:sz w:val="24"/>
          <w:szCs w:val="24"/>
        </w:rPr>
        <w:t>Article</w:t>
      </w:r>
      <w:proofErr w:type="spellEnd"/>
      <w:r w:rsidR="006C0ABC" w:rsidRPr="00EC0FE7">
        <w:rPr>
          <w:sz w:val="24"/>
          <w:szCs w:val="24"/>
        </w:rPr>
        <w:t xml:space="preserve"> 32</w:t>
      </w:r>
    </w:p>
    <w:p w14:paraId="72468105" w14:textId="2B74F69E" w:rsidR="00565830" w:rsidRPr="00EC0FE7" w:rsidRDefault="000102F3" w:rsidP="00AC249F">
      <w:pPr>
        <w:numPr>
          <w:ilvl w:val="0"/>
          <w:numId w:val="55"/>
        </w:numPr>
        <w:ind w:left="426" w:hanging="426"/>
        <w:rPr>
          <w:sz w:val="24"/>
          <w:szCs w:val="24"/>
          <w:lang w:val="en-GB"/>
        </w:rPr>
      </w:pPr>
      <w:r w:rsidRPr="00EC0FE7">
        <w:rPr>
          <w:sz w:val="24"/>
          <w:szCs w:val="24"/>
          <w:lang w:val="en-GB"/>
        </w:rPr>
        <w:t xml:space="preserve">A candidate who is not an academic teacher employed at the University shall pay a fee for the proceedings for the award of the degree of </w:t>
      </w:r>
      <w:proofErr w:type="spellStart"/>
      <w:r w:rsidRPr="00EC0FE7">
        <w:rPr>
          <w:sz w:val="24"/>
          <w:szCs w:val="24"/>
          <w:lang w:val="en-GB"/>
        </w:rPr>
        <w:t>do</w:t>
      </w:r>
      <w:r w:rsidR="00746130" w:rsidRPr="00EC0FE7">
        <w:rPr>
          <w:sz w:val="24"/>
          <w:szCs w:val="24"/>
          <w:lang w:val="en-GB"/>
        </w:rPr>
        <w:t>k</w:t>
      </w:r>
      <w:r w:rsidRPr="00EC0FE7">
        <w:rPr>
          <w:sz w:val="24"/>
          <w:szCs w:val="24"/>
          <w:lang w:val="en-GB"/>
        </w:rPr>
        <w:t>tor</w:t>
      </w:r>
      <w:proofErr w:type="spellEnd"/>
      <w:r w:rsidRPr="00EC0FE7">
        <w:rPr>
          <w:sz w:val="24"/>
          <w:szCs w:val="24"/>
          <w:lang w:val="en-GB"/>
        </w:rPr>
        <w:t xml:space="preserve"> subject to </w:t>
      </w:r>
      <w:r w:rsidR="0037779C" w:rsidRPr="00EC0FE7">
        <w:rPr>
          <w:sz w:val="24"/>
          <w:szCs w:val="24"/>
          <w:lang w:val="en-GB"/>
        </w:rPr>
        <w:t>art.</w:t>
      </w:r>
      <w:r w:rsidRPr="00EC0FE7">
        <w:rPr>
          <w:sz w:val="24"/>
          <w:szCs w:val="24"/>
          <w:lang w:val="en-GB"/>
        </w:rPr>
        <w:t xml:space="preserve"> 34. The fee shall be paid to the University</w:t>
      </w:r>
      <w:r w:rsidR="00565830" w:rsidRPr="00EC0FE7">
        <w:rPr>
          <w:sz w:val="24"/>
          <w:szCs w:val="24"/>
          <w:lang w:val="en-GB"/>
        </w:rPr>
        <w:t>.</w:t>
      </w:r>
    </w:p>
    <w:p w14:paraId="15D098D3" w14:textId="20E6CEE6" w:rsidR="00565830" w:rsidRPr="00EC0FE7" w:rsidRDefault="000102F3" w:rsidP="00AC249F">
      <w:pPr>
        <w:numPr>
          <w:ilvl w:val="0"/>
          <w:numId w:val="55"/>
        </w:numPr>
        <w:ind w:left="426" w:hanging="426"/>
        <w:rPr>
          <w:sz w:val="24"/>
          <w:szCs w:val="24"/>
          <w:lang w:val="en-GB"/>
        </w:rPr>
      </w:pPr>
      <w:bookmarkStart w:id="24" w:name="_Hlk151197297"/>
      <w:r w:rsidRPr="00EC0FE7">
        <w:rPr>
          <w:sz w:val="24"/>
          <w:szCs w:val="24"/>
          <w:lang w:val="en-GB"/>
        </w:rPr>
        <w:t xml:space="preserve">The fee for the conduct of proceedings for the award of the degree of </w:t>
      </w:r>
      <w:proofErr w:type="spellStart"/>
      <w:r w:rsidRPr="00EC0FE7">
        <w:rPr>
          <w:sz w:val="24"/>
          <w:szCs w:val="24"/>
          <w:lang w:val="en-GB"/>
        </w:rPr>
        <w:t>doktor</w:t>
      </w:r>
      <w:proofErr w:type="spellEnd"/>
      <w:r w:rsidRPr="00EC0FE7">
        <w:rPr>
          <w:sz w:val="24"/>
          <w:szCs w:val="24"/>
          <w:lang w:val="en-GB"/>
        </w:rPr>
        <w:t xml:space="preserve"> shall consist of the following</w:t>
      </w:r>
      <w:bookmarkEnd w:id="24"/>
      <w:r w:rsidR="00565830" w:rsidRPr="00EC0FE7">
        <w:rPr>
          <w:sz w:val="24"/>
          <w:szCs w:val="24"/>
          <w:lang w:val="en-GB"/>
        </w:rPr>
        <w:t>:</w:t>
      </w:r>
    </w:p>
    <w:p w14:paraId="7E83A1CD" w14:textId="1B01509D" w:rsidR="00565830" w:rsidRPr="00EC0FE7" w:rsidRDefault="000102F3" w:rsidP="00AC249F">
      <w:pPr>
        <w:numPr>
          <w:ilvl w:val="0"/>
          <w:numId w:val="53"/>
        </w:numPr>
        <w:ind w:left="709" w:hanging="426"/>
        <w:rPr>
          <w:sz w:val="24"/>
          <w:szCs w:val="24"/>
          <w:lang w:val="en-GB"/>
        </w:rPr>
      </w:pPr>
      <w:r w:rsidRPr="00EC0FE7">
        <w:rPr>
          <w:sz w:val="24"/>
          <w:szCs w:val="24"/>
          <w:lang w:val="en-GB"/>
        </w:rPr>
        <w:t>the supervisor’s salary shall be 83% of a professor’s salary</w:t>
      </w:r>
      <w:r w:rsidR="00565830" w:rsidRPr="00EC0FE7">
        <w:rPr>
          <w:sz w:val="24"/>
          <w:szCs w:val="24"/>
          <w:lang w:val="en-GB"/>
        </w:rPr>
        <w:t>;</w:t>
      </w:r>
    </w:p>
    <w:p w14:paraId="1AE33CCC" w14:textId="4581F5DA" w:rsidR="00565830" w:rsidRPr="00EC0FE7" w:rsidRDefault="000102F3" w:rsidP="00AC249F">
      <w:pPr>
        <w:numPr>
          <w:ilvl w:val="0"/>
          <w:numId w:val="53"/>
        </w:numPr>
        <w:ind w:left="709" w:hanging="426"/>
        <w:rPr>
          <w:sz w:val="24"/>
          <w:szCs w:val="24"/>
          <w:lang w:val="en-GB"/>
        </w:rPr>
      </w:pPr>
      <w:r w:rsidRPr="00EC0FE7">
        <w:rPr>
          <w:sz w:val="24"/>
          <w:szCs w:val="24"/>
          <w:lang w:val="en-GB"/>
        </w:rPr>
        <w:t>the assistant supervisor’s salary shall be 50% of a professor’s salary</w:t>
      </w:r>
      <w:r w:rsidR="00565830" w:rsidRPr="00EC0FE7">
        <w:rPr>
          <w:sz w:val="24"/>
          <w:szCs w:val="24"/>
          <w:lang w:val="en-GB"/>
        </w:rPr>
        <w:t>;</w:t>
      </w:r>
    </w:p>
    <w:p w14:paraId="1AA01363" w14:textId="40CA7CDF" w:rsidR="00565830" w:rsidRPr="00EC0FE7" w:rsidRDefault="000102F3" w:rsidP="00AC249F">
      <w:pPr>
        <w:numPr>
          <w:ilvl w:val="0"/>
          <w:numId w:val="53"/>
        </w:numPr>
        <w:ind w:left="709" w:hanging="426"/>
        <w:rPr>
          <w:sz w:val="24"/>
          <w:szCs w:val="24"/>
          <w:lang w:val="en-GB"/>
        </w:rPr>
      </w:pPr>
      <w:bookmarkStart w:id="25" w:name="_Hlk151197508"/>
      <w:r w:rsidRPr="00EC0FE7">
        <w:rPr>
          <w:sz w:val="24"/>
          <w:szCs w:val="24"/>
          <w:lang w:val="en-GB"/>
        </w:rPr>
        <w:lastRenderedPageBreak/>
        <w:t>the reviewer’s salary shall be</w:t>
      </w:r>
      <w:r w:rsidR="00C10E89" w:rsidRPr="00EC0FE7">
        <w:rPr>
          <w:sz w:val="24"/>
          <w:szCs w:val="24"/>
          <w:lang w:val="en-GB"/>
        </w:rPr>
        <w:t xml:space="preserve"> 27% of a professor’s salary </w:t>
      </w:r>
    </w:p>
    <w:p w14:paraId="0A147610" w14:textId="33179617" w:rsidR="00565830" w:rsidRPr="00EC0FE7" w:rsidRDefault="00C10E89" w:rsidP="00AC249F">
      <w:pPr>
        <w:numPr>
          <w:ilvl w:val="0"/>
          <w:numId w:val="53"/>
        </w:numPr>
        <w:ind w:left="709" w:hanging="426"/>
        <w:jc w:val="both"/>
        <w:rPr>
          <w:sz w:val="24"/>
          <w:szCs w:val="24"/>
          <w:lang w:val="en-GB"/>
        </w:rPr>
      </w:pPr>
      <w:bookmarkStart w:id="26" w:name="_Hlk151197770"/>
      <w:bookmarkEnd w:id="25"/>
      <w:r w:rsidRPr="00EC0FE7">
        <w:rPr>
          <w:sz w:val="24"/>
          <w:szCs w:val="24"/>
          <w:lang w:val="en-GB"/>
        </w:rPr>
        <w:t xml:space="preserve">surcharges for social security contributions </w:t>
      </w:r>
      <w:r w:rsidR="00746130" w:rsidRPr="00EC0FE7">
        <w:rPr>
          <w:sz w:val="24"/>
          <w:szCs w:val="24"/>
          <w:lang w:val="en-GB"/>
        </w:rPr>
        <w:t xml:space="preserve">(ZUS) </w:t>
      </w:r>
      <w:r w:rsidRPr="00EC0FE7">
        <w:rPr>
          <w:sz w:val="24"/>
          <w:szCs w:val="24"/>
          <w:lang w:val="en-GB"/>
        </w:rPr>
        <w:t>on the salaries referred to in points 1-3 calculated in accordance with the applicable regulations</w:t>
      </w:r>
      <w:bookmarkEnd w:id="26"/>
      <w:r w:rsidR="00565830" w:rsidRPr="00EC0FE7">
        <w:rPr>
          <w:sz w:val="24"/>
          <w:szCs w:val="24"/>
          <w:lang w:val="en-GB"/>
        </w:rPr>
        <w:t>;</w:t>
      </w:r>
    </w:p>
    <w:p w14:paraId="4E020706" w14:textId="045FAA83" w:rsidR="00565830" w:rsidRPr="00EC0FE7" w:rsidRDefault="00C10E89" w:rsidP="00AC249F">
      <w:pPr>
        <w:numPr>
          <w:ilvl w:val="0"/>
          <w:numId w:val="53"/>
        </w:numPr>
        <w:ind w:left="709" w:hanging="426"/>
        <w:jc w:val="both"/>
        <w:rPr>
          <w:sz w:val="24"/>
          <w:szCs w:val="24"/>
          <w:lang w:val="en-GB"/>
        </w:rPr>
      </w:pPr>
      <w:bookmarkStart w:id="27" w:name="_Hlk151197830"/>
      <w:r w:rsidRPr="00EC0FE7">
        <w:rPr>
          <w:sz w:val="24"/>
          <w:szCs w:val="24"/>
          <w:lang w:val="en-GB"/>
        </w:rPr>
        <w:t>reviewers' travel and accommodation costs according to their actual amount determined in accordance with the rules on the settlement of business travel costs</w:t>
      </w:r>
      <w:bookmarkEnd w:id="27"/>
      <w:r w:rsidR="00565830" w:rsidRPr="00EC0FE7">
        <w:rPr>
          <w:sz w:val="24"/>
          <w:szCs w:val="24"/>
          <w:lang w:val="en-GB"/>
        </w:rPr>
        <w:t>;</w:t>
      </w:r>
    </w:p>
    <w:p w14:paraId="3ED44866" w14:textId="2F3DA449" w:rsidR="00565830" w:rsidRPr="00EC0FE7" w:rsidRDefault="00C10E89" w:rsidP="00AC249F">
      <w:pPr>
        <w:numPr>
          <w:ilvl w:val="0"/>
          <w:numId w:val="53"/>
        </w:numPr>
        <w:ind w:left="709" w:hanging="426"/>
        <w:jc w:val="both"/>
        <w:rPr>
          <w:sz w:val="24"/>
          <w:szCs w:val="24"/>
          <w:lang w:val="en-GB"/>
        </w:rPr>
      </w:pPr>
      <w:bookmarkStart w:id="28" w:name="_Hlk151197934"/>
      <w:r w:rsidRPr="00EC0FE7">
        <w:rPr>
          <w:sz w:val="24"/>
          <w:szCs w:val="24"/>
          <w:lang w:val="en-GB"/>
        </w:rPr>
        <w:t xml:space="preserve">fees to cover other costs of the proceedings amounting to 20% of the salaries and surcharges referred to in </w:t>
      </w:r>
      <w:r w:rsidR="005C2751" w:rsidRPr="00EC0FE7">
        <w:rPr>
          <w:sz w:val="24"/>
          <w:szCs w:val="24"/>
          <w:lang w:val="en-GB"/>
        </w:rPr>
        <w:t>art. 32.2(</w:t>
      </w:r>
      <w:r w:rsidRPr="00EC0FE7">
        <w:rPr>
          <w:sz w:val="24"/>
          <w:szCs w:val="24"/>
          <w:lang w:val="en-GB"/>
        </w:rPr>
        <w:t>1-4</w:t>
      </w:r>
      <w:bookmarkEnd w:id="28"/>
      <w:r w:rsidR="005C2751" w:rsidRPr="00EC0FE7">
        <w:rPr>
          <w:sz w:val="24"/>
          <w:szCs w:val="24"/>
          <w:lang w:val="en-GB"/>
        </w:rPr>
        <w:t>)</w:t>
      </w:r>
      <w:r w:rsidR="00565830" w:rsidRPr="00EC0FE7">
        <w:rPr>
          <w:sz w:val="24"/>
          <w:szCs w:val="24"/>
          <w:lang w:val="en-GB"/>
        </w:rPr>
        <w:t>.</w:t>
      </w:r>
    </w:p>
    <w:p w14:paraId="70EA3503" w14:textId="7EFD420D" w:rsidR="00565830" w:rsidRPr="00EC0FE7" w:rsidRDefault="00C10E89" w:rsidP="00AC249F">
      <w:pPr>
        <w:numPr>
          <w:ilvl w:val="0"/>
          <w:numId w:val="55"/>
        </w:numPr>
        <w:ind w:left="426" w:hanging="426"/>
        <w:jc w:val="both"/>
        <w:rPr>
          <w:sz w:val="24"/>
          <w:szCs w:val="24"/>
          <w:lang w:val="en-GB"/>
        </w:rPr>
      </w:pPr>
      <w:bookmarkStart w:id="29" w:name="_Hlk151197977"/>
      <w:r w:rsidRPr="00EC0FE7">
        <w:rPr>
          <w:sz w:val="24"/>
          <w:szCs w:val="24"/>
          <w:lang w:val="en-GB"/>
        </w:rPr>
        <w:t>A professor's salary shall be understood as the amount of the minimum salary of a professor as determined by the regulation issued pursuant to art. 137</w:t>
      </w:r>
      <w:r w:rsidR="00153CAC" w:rsidRPr="00EC0FE7">
        <w:rPr>
          <w:sz w:val="24"/>
          <w:szCs w:val="24"/>
          <w:lang w:val="en-GB"/>
        </w:rPr>
        <w:t>.2</w:t>
      </w:r>
      <w:r w:rsidRPr="00EC0FE7">
        <w:rPr>
          <w:sz w:val="24"/>
          <w:szCs w:val="24"/>
          <w:lang w:val="en-GB"/>
        </w:rPr>
        <w:t xml:space="preserve"> of the Act</w:t>
      </w:r>
      <w:bookmarkEnd w:id="29"/>
      <w:r w:rsidR="00565830" w:rsidRPr="00EC0FE7">
        <w:rPr>
          <w:sz w:val="24"/>
          <w:szCs w:val="24"/>
          <w:lang w:val="en-GB"/>
        </w:rPr>
        <w:t>.</w:t>
      </w:r>
    </w:p>
    <w:p w14:paraId="6400AAA0" w14:textId="4A0164C1" w:rsidR="00565830" w:rsidRPr="00EC0FE7" w:rsidRDefault="00C10E89" w:rsidP="00AC249F">
      <w:pPr>
        <w:numPr>
          <w:ilvl w:val="0"/>
          <w:numId w:val="55"/>
        </w:numPr>
        <w:ind w:left="426" w:hanging="426"/>
        <w:jc w:val="both"/>
        <w:rPr>
          <w:sz w:val="24"/>
          <w:szCs w:val="24"/>
          <w:lang w:val="en-GB"/>
        </w:rPr>
      </w:pPr>
      <w:bookmarkStart w:id="30" w:name="_Hlk151198231"/>
      <w:r w:rsidRPr="00EC0FE7">
        <w:rPr>
          <w:sz w:val="24"/>
          <w:szCs w:val="24"/>
          <w:lang w:val="en-GB"/>
        </w:rPr>
        <w:t xml:space="preserve">The fee covering the elements referred to in </w:t>
      </w:r>
      <w:r w:rsidR="005C2751" w:rsidRPr="00EC0FE7">
        <w:rPr>
          <w:sz w:val="24"/>
          <w:szCs w:val="24"/>
          <w:lang w:val="en-GB"/>
        </w:rPr>
        <w:t>art. 32.</w:t>
      </w:r>
      <w:r w:rsidRPr="00EC0FE7">
        <w:rPr>
          <w:sz w:val="24"/>
          <w:szCs w:val="24"/>
          <w:lang w:val="en-GB"/>
        </w:rPr>
        <w:t>2</w:t>
      </w:r>
      <w:r w:rsidR="005C2751" w:rsidRPr="00EC0FE7">
        <w:rPr>
          <w:sz w:val="24"/>
          <w:szCs w:val="24"/>
          <w:lang w:val="en-GB"/>
        </w:rPr>
        <w:t>(</w:t>
      </w:r>
      <w:r w:rsidRPr="00EC0FE7">
        <w:rPr>
          <w:sz w:val="24"/>
          <w:szCs w:val="24"/>
          <w:lang w:val="en-GB"/>
        </w:rPr>
        <w:t>1-4</w:t>
      </w:r>
      <w:r w:rsidR="005C2751" w:rsidRPr="00EC0FE7">
        <w:rPr>
          <w:sz w:val="24"/>
          <w:szCs w:val="24"/>
          <w:lang w:val="en-GB"/>
        </w:rPr>
        <w:t>)</w:t>
      </w:r>
      <w:r w:rsidRPr="00EC0FE7">
        <w:rPr>
          <w:sz w:val="24"/>
          <w:szCs w:val="24"/>
          <w:lang w:val="en-GB"/>
        </w:rPr>
        <w:t xml:space="preserve"> and </w:t>
      </w:r>
      <w:r w:rsidR="005C2751" w:rsidRPr="00EC0FE7">
        <w:rPr>
          <w:sz w:val="24"/>
          <w:szCs w:val="24"/>
          <w:lang w:val="en-GB"/>
        </w:rPr>
        <w:t>art. 32.2(</w:t>
      </w:r>
      <w:r w:rsidRPr="00EC0FE7">
        <w:rPr>
          <w:sz w:val="24"/>
          <w:szCs w:val="24"/>
          <w:lang w:val="en-GB"/>
        </w:rPr>
        <w:t>6</w:t>
      </w:r>
      <w:r w:rsidR="005C2751" w:rsidRPr="00EC0FE7">
        <w:rPr>
          <w:sz w:val="24"/>
          <w:szCs w:val="24"/>
          <w:lang w:val="en-GB"/>
        </w:rPr>
        <w:t>)</w:t>
      </w:r>
      <w:r w:rsidRPr="00EC0FE7">
        <w:rPr>
          <w:sz w:val="24"/>
          <w:szCs w:val="24"/>
          <w:lang w:val="en-GB"/>
        </w:rPr>
        <w:t xml:space="preserve"> shall be paid no later than the date of submission of the application for the initiation of </w:t>
      </w:r>
      <w:r w:rsidR="00AC7858" w:rsidRPr="00EC0FE7">
        <w:rPr>
          <w:sz w:val="24"/>
          <w:szCs w:val="24"/>
          <w:lang w:val="en-GB"/>
        </w:rPr>
        <w:t xml:space="preserve">the </w:t>
      </w:r>
      <w:r w:rsidRPr="00EC0FE7">
        <w:rPr>
          <w:sz w:val="24"/>
          <w:szCs w:val="24"/>
          <w:lang w:val="en-GB"/>
        </w:rPr>
        <w:t xml:space="preserve">proceedings. Where the initiation of </w:t>
      </w:r>
      <w:r w:rsidR="00AC7858" w:rsidRPr="00EC0FE7">
        <w:rPr>
          <w:sz w:val="24"/>
          <w:szCs w:val="24"/>
          <w:lang w:val="en-GB"/>
        </w:rPr>
        <w:t xml:space="preserve">the </w:t>
      </w:r>
      <w:r w:rsidRPr="00EC0FE7">
        <w:rPr>
          <w:sz w:val="24"/>
          <w:szCs w:val="24"/>
          <w:lang w:val="en-GB"/>
        </w:rPr>
        <w:t>proceedings is refused, the fee shall be reimbursed no later than 30 days</w:t>
      </w:r>
      <w:bookmarkEnd w:id="30"/>
      <w:r w:rsidR="00565830" w:rsidRPr="00EC0FE7">
        <w:rPr>
          <w:sz w:val="24"/>
          <w:szCs w:val="24"/>
          <w:lang w:val="en-GB"/>
        </w:rPr>
        <w:t>.</w:t>
      </w:r>
    </w:p>
    <w:p w14:paraId="089EA3C1" w14:textId="1E8F7E7C" w:rsidR="00565830" w:rsidRPr="00EC0FE7" w:rsidRDefault="00F41EF4" w:rsidP="00AC249F">
      <w:pPr>
        <w:numPr>
          <w:ilvl w:val="0"/>
          <w:numId w:val="55"/>
        </w:numPr>
        <w:ind w:left="426" w:hanging="426"/>
        <w:jc w:val="both"/>
        <w:rPr>
          <w:sz w:val="24"/>
          <w:szCs w:val="24"/>
          <w:lang w:val="en-GB"/>
        </w:rPr>
      </w:pPr>
      <w:bookmarkStart w:id="31" w:name="_Hlk151198296"/>
      <w:r w:rsidRPr="00EC0FE7">
        <w:rPr>
          <w:sz w:val="24"/>
          <w:szCs w:val="24"/>
          <w:lang w:val="en-GB"/>
        </w:rPr>
        <w:t xml:space="preserve">In the event of non-payment of the fee referred to in </w:t>
      </w:r>
      <w:r w:rsidR="005C2751" w:rsidRPr="00EC0FE7">
        <w:rPr>
          <w:sz w:val="24"/>
          <w:szCs w:val="24"/>
          <w:lang w:val="en-GB"/>
        </w:rPr>
        <w:t>art. 32.</w:t>
      </w:r>
      <w:r w:rsidRPr="00EC0FE7">
        <w:rPr>
          <w:sz w:val="24"/>
          <w:szCs w:val="24"/>
          <w:lang w:val="en-GB"/>
        </w:rPr>
        <w:t>4, the chair of the scientific discipline council shall call upon the candidate to pay the fee within the prescribed time limit</w:t>
      </w:r>
      <w:bookmarkEnd w:id="31"/>
      <w:r w:rsidR="00565830" w:rsidRPr="00EC0FE7">
        <w:rPr>
          <w:sz w:val="24"/>
          <w:szCs w:val="24"/>
          <w:lang w:val="en-GB"/>
        </w:rPr>
        <w:t>.</w:t>
      </w:r>
    </w:p>
    <w:p w14:paraId="48FCDE9B" w14:textId="768D7754" w:rsidR="00565830" w:rsidRPr="00EC0FE7" w:rsidRDefault="00AC7858" w:rsidP="00AC249F">
      <w:pPr>
        <w:numPr>
          <w:ilvl w:val="0"/>
          <w:numId w:val="55"/>
        </w:numPr>
        <w:ind w:left="426" w:hanging="426"/>
        <w:jc w:val="both"/>
        <w:rPr>
          <w:sz w:val="24"/>
          <w:szCs w:val="24"/>
          <w:lang w:val="en-GB"/>
        </w:rPr>
      </w:pPr>
      <w:bookmarkStart w:id="32" w:name="_Hlk151198325"/>
      <w:r w:rsidRPr="00EC0FE7">
        <w:rPr>
          <w:sz w:val="24"/>
          <w:szCs w:val="24"/>
          <w:lang w:val="en-GB"/>
        </w:rPr>
        <w:t>The final amount of the costs of the proceedings shall be determined as at the date of completion of the proceedings in a decision issued pursuant to art. 264 of the Act of 14 June 1960 - Code of Administrative Procedure (Journal of Laws of 2023, item 775, as amended</w:t>
      </w:r>
      <w:bookmarkEnd w:id="32"/>
      <w:r w:rsidRPr="00EC0FE7">
        <w:rPr>
          <w:sz w:val="24"/>
          <w:szCs w:val="24"/>
          <w:lang w:val="en-GB"/>
        </w:rPr>
        <w:t>)</w:t>
      </w:r>
      <w:r w:rsidR="00565830" w:rsidRPr="00EC0FE7">
        <w:rPr>
          <w:sz w:val="24"/>
          <w:szCs w:val="24"/>
          <w:lang w:val="en-GB"/>
        </w:rPr>
        <w:t>.</w:t>
      </w:r>
    </w:p>
    <w:p w14:paraId="7B18D76D" w14:textId="7A163DEE" w:rsidR="00343AA8" w:rsidRPr="00EC0FE7" w:rsidRDefault="00AC7858" w:rsidP="00AC249F">
      <w:pPr>
        <w:numPr>
          <w:ilvl w:val="0"/>
          <w:numId w:val="55"/>
        </w:numPr>
        <w:ind w:left="426" w:hanging="426"/>
        <w:jc w:val="both"/>
        <w:rPr>
          <w:sz w:val="24"/>
          <w:szCs w:val="24"/>
          <w:lang w:val="en-GB"/>
        </w:rPr>
      </w:pPr>
      <w:bookmarkStart w:id="33" w:name="_Hlk151199697"/>
      <w:r w:rsidRPr="00EC0FE7">
        <w:rPr>
          <w:sz w:val="24"/>
          <w:szCs w:val="24"/>
          <w:lang w:val="en-GB"/>
        </w:rPr>
        <w:t>In the case of an academic teacher employed at the University, the costs of the proceedings shall be borne by the faculty in which the employee is employed</w:t>
      </w:r>
      <w:bookmarkEnd w:id="33"/>
      <w:r w:rsidR="00343AA8" w:rsidRPr="00EC0FE7">
        <w:rPr>
          <w:sz w:val="24"/>
          <w:szCs w:val="24"/>
          <w:lang w:val="en-GB"/>
        </w:rPr>
        <w:t>.</w:t>
      </w:r>
    </w:p>
    <w:p w14:paraId="4826C601" w14:textId="41CDD231" w:rsidR="006C0ABC" w:rsidRPr="00EC0FE7" w:rsidRDefault="006C0ABC" w:rsidP="007E14ED">
      <w:pPr>
        <w:autoSpaceDE w:val="0"/>
        <w:autoSpaceDN w:val="0"/>
        <w:adjustRightInd w:val="0"/>
        <w:ind w:right="-2"/>
        <w:jc w:val="both"/>
        <w:rPr>
          <w:sz w:val="24"/>
          <w:szCs w:val="24"/>
          <w:lang w:val="en-GB"/>
        </w:rPr>
      </w:pPr>
    </w:p>
    <w:p w14:paraId="100583A9" w14:textId="77777777" w:rsidR="002A2CCF" w:rsidRPr="00EC0FE7" w:rsidRDefault="002A2CCF" w:rsidP="007E14ED">
      <w:pPr>
        <w:autoSpaceDE w:val="0"/>
        <w:autoSpaceDN w:val="0"/>
        <w:adjustRightInd w:val="0"/>
        <w:ind w:right="-2"/>
        <w:jc w:val="both"/>
        <w:rPr>
          <w:sz w:val="24"/>
          <w:szCs w:val="24"/>
          <w:lang w:val="en-GB"/>
        </w:rPr>
      </w:pPr>
    </w:p>
    <w:p w14:paraId="21E6D11B" w14:textId="6300E195" w:rsidR="006C0ABC" w:rsidRPr="00EC0FE7" w:rsidRDefault="00C61BE8" w:rsidP="00EF7D97">
      <w:pPr>
        <w:autoSpaceDE w:val="0"/>
        <w:autoSpaceDN w:val="0"/>
        <w:adjustRightInd w:val="0"/>
        <w:ind w:right="-2"/>
        <w:jc w:val="center"/>
        <w:rPr>
          <w:sz w:val="24"/>
          <w:szCs w:val="24"/>
        </w:rPr>
      </w:pPr>
      <w:proofErr w:type="spellStart"/>
      <w:r w:rsidRPr="00EC0FE7">
        <w:rPr>
          <w:sz w:val="24"/>
          <w:szCs w:val="24"/>
        </w:rPr>
        <w:t>Article</w:t>
      </w:r>
      <w:proofErr w:type="spellEnd"/>
      <w:r w:rsidR="006C0ABC" w:rsidRPr="00EC0FE7">
        <w:rPr>
          <w:bCs/>
          <w:sz w:val="24"/>
          <w:szCs w:val="24"/>
        </w:rPr>
        <w:t xml:space="preserve"> 33</w:t>
      </w:r>
      <w:r w:rsidR="006C0ABC" w:rsidRPr="00EC0FE7">
        <w:rPr>
          <w:b/>
          <w:bCs/>
          <w:sz w:val="24"/>
          <w:szCs w:val="24"/>
        </w:rPr>
        <w:t xml:space="preserve"> </w:t>
      </w:r>
    </w:p>
    <w:p w14:paraId="28B75764" w14:textId="2DAD4C5A" w:rsidR="00565830" w:rsidRPr="00EC0FE7" w:rsidRDefault="00AC7858" w:rsidP="00AC249F">
      <w:pPr>
        <w:numPr>
          <w:ilvl w:val="0"/>
          <w:numId w:val="54"/>
        </w:numPr>
        <w:ind w:left="426" w:right="-2"/>
        <w:jc w:val="both"/>
        <w:rPr>
          <w:sz w:val="24"/>
          <w:szCs w:val="24"/>
          <w:lang w:val="en-GB"/>
        </w:rPr>
      </w:pPr>
      <w:r w:rsidRPr="00EC0FE7">
        <w:rPr>
          <w:sz w:val="24"/>
          <w:szCs w:val="24"/>
          <w:lang w:val="en-GB"/>
        </w:rPr>
        <w:t>The fee shall not be charged in situations arising from the Act and the Act of 3 July 2018. Provisions introducing the Act - Law on Higher Education and Science (Journal of Laws of 2018, item 1669, as amended).</w:t>
      </w:r>
    </w:p>
    <w:p w14:paraId="1CA05C6A" w14:textId="4AB2B357" w:rsidR="00565830" w:rsidRPr="00EC0FE7" w:rsidRDefault="00AC7858" w:rsidP="00AC249F">
      <w:pPr>
        <w:numPr>
          <w:ilvl w:val="0"/>
          <w:numId w:val="54"/>
        </w:numPr>
        <w:ind w:left="426" w:right="-2"/>
        <w:jc w:val="both"/>
        <w:rPr>
          <w:sz w:val="24"/>
          <w:szCs w:val="24"/>
          <w:lang w:val="en-GB"/>
        </w:rPr>
      </w:pPr>
      <w:r w:rsidRPr="00EC0FE7">
        <w:rPr>
          <w:sz w:val="24"/>
          <w:szCs w:val="24"/>
          <w:lang w:val="en-GB"/>
        </w:rPr>
        <w:t>In the case of an academic teacher employed at the University, the costs of the proceedings shall be borne by the faculty in which they are employed</w:t>
      </w:r>
      <w:r w:rsidR="00565830" w:rsidRPr="00EC0FE7">
        <w:rPr>
          <w:sz w:val="24"/>
          <w:szCs w:val="24"/>
          <w:lang w:val="en-GB"/>
        </w:rPr>
        <w:t>.</w:t>
      </w:r>
    </w:p>
    <w:p w14:paraId="4F06141E" w14:textId="117719C8" w:rsidR="00565830" w:rsidRPr="00EC0FE7" w:rsidRDefault="00AC7858" w:rsidP="00AC249F">
      <w:pPr>
        <w:numPr>
          <w:ilvl w:val="0"/>
          <w:numId w:val="54"/>
        </w:numPr>
        <w:ind w:left="426" w:right="-2"/>
        <w:jc w:val="both"/>
        <w:rPr>
          <w:sz w:val="24"/>
          <w:szCs w:val="24"/>
          <w:lang w:val="en-GB"/>
        </w:rPr>
      </w:pPr>
      <w:bookmarkStart w:id="34" w:name="_Hlk151199744"/>
      <w:r w:rsidRPr="00EC0FE7">
        <w:rPr>
          <w:sz w:val="24"/>
          <w:szCs w:val="24"/>
          <w:lang w:val="en-GB"/>
        </w:rPr>
        <w:t xml:space="preserve">If the candidate is an academic teacher or researcher who is not an employee of the University, the cost of the proceedings shall be borne </w:t>
      </w:r>
      <w:r w:rsidR="009A7B39" w:rsidRPr="00EC0FE7">
        <w:rPr>
          <w:sz w:val="24"/>
          <w:szCs w:val="24"/>
          <w:lang w:val="en-GB"/>
        </w:rPr>
        <w:t>by the university, Polish Academy of Sciences, research institute or international institute in which the candidate is employed</w:t>
      </w:r>
      <w:r w:rsidRPr="00EC0FE7">
        <w:rPr>
          <w:sz w:val="24"/>
          <w:szCs w:val="24"/>
          <w:lang w:val="en-GB"/>
        </w:rPr>
        <w:t>. An agreement to pay costs may be concluded with the entity that shall bear the costs of the proceedings</w:t>
      </w:r>
      <w:r w:rsidR="00565830" w:rsidRPr="00EC0FE7">
        <w:rPr>
          <w:sz w:val="24"/>
          <w:szCs w:val="24"/>
          <w:lang w:val="en-GB"/>
        </w:rPr>
        <w:t>.</w:t>
      </w:r>
    </w:p>
    <w:bookmarkEnd w:id="34"/>
    <w:p w14:paraId="373E92EC" w14:textId="589F057F" w:rsidR="00565830" w:rsidRPr="00EC0FE7" w:rsidRDefault="00B216E0" w:rsidP="00AC249F">
      <w:pPr>
        <w:numPr>
          <w:ilvl w:val="0"/>
          <w:numId w:val="54"/>
        </w:numPr>
        <w:ind w:left="426" w:right="-2"/>
        <w:jc w:val="both"/>
        <w:rPr>
          <w:sz w:val="24"/>
          <w:szCs w:val="24"/>
          <w:lang w:val="en-GB"/>
        </w:rPr>
      </w:pPr>
      <w:r w:rsidRPr="00EC0FE7">
        <w:rPr>
          <w:sz w:val="24"/>
          <w:szCs w:val="24"/>
          <w:lang w:val="en-GB"/>
        </w:rPr>
        <w:t>In case of an academic teacher or researcher employed in more than one entity, the costs of the proceedings shall be borne</w:t>
      </w:r>
      <w:r w:rsidR="00565830" w:rsidRPr="00EC0FE7">
        <w:rPr>
          <w:sz w:val="24"/>
          <w:szCs w:val="24"/>
          <w:lang w:val="en-GB"/>
        </w:rPr>
        <w:t>:</w:t>
      </w:r>
    </w:p>
    <w:p w14:paraId="76974145" w14:textId="16A063DD" w:rsidR="00565830" w:rsidRPr="00EC0FE7" w:rsidRDefault="00B216E0" w:rsidP="00AC249F">
      <w:pPr>
        <w:numPr>
          <w:ilvl w:val="0"/>
          <w:numId w:val="41"/>
        </w:numPr>
        <w:ind w:left="709" w:right="-2" w:hanging="425"/>
        <w:jc w:val="both"/>
        <w:rPr>
          <w:sz w:val="24"/>
          <w:szCs w:val="24"/>
          <w:lang w:val="en-GB"/>
        </w:rPr>
      </w:pPr>
      <w:r w:rsidRPr="00EC0FE7">
        <w:rPr>
          <w:sz w:val="24"/>
          <w:szCs w:val="24"/>
          <w:lang w:val="en-GB"/>
        </w:rPr>
        <w:t>by the entity which is the primary place of work of that teacher or employee unless the entities agree otherwise</w:t>
      </w:r>
      <w:r w:rsidR="00565830" w:rsidRPr="00EC0FE7">
        <w:rPr>
          <w:sz w:val="24"/>
          <w:szCs w:val="24"/>
          <w:lang w:val="en-GB"/>
        </w:rPr>
        <w:t>;</w:t>
      </w:r>
    </w:p>
    <w:p w14:paraId="23AFF698" w14:textId="391A28A5" w:rsidR="00565830" w:rsidRPr="00EC0FE7" w:rsidRDefault="00B216E0" w:rsidP="00AC249F">
      <w:pPr>
        <w:numPr>
          <w:ilvl w:val="0"/>
          <w:numId w:val="41"/>
        </w:numPr>
        <w:ind w:left="709" w:right="-2" w:hanging="425"/>
        <w:jc w:val="both"/>
        <w:rPr>
          <w:sz w:val="24"/>
          <w:szCs w:val="24"/>
          <w:lang w:val="en-GB"/>
        </w:rPr>
      </w:pPr>
      <w:r w:rsidRPr="00EC0FE7">
        <w:rPr>
          <w:sz w:val="24"/>
          <w:szCs w:val="24"/>
          <w:lang w:val="en-GB"/>
        </w:rPr>
        <w:t>based on an agreement between the entities if none of them is designated as the primary place of work of that teacher or employee</w:t>
      </w:r>
      <w:r w:rsidR="00565830" w:rsidRPr="00EC0FE7">
        <w:rPr>
          <w:sz w:val="24"/>
          <w:szCs w:val="24"/>
          <w:lang w:val="en-GB"/>
        </w:rPr>
        <w:t>.</w:t>
      </w:r>
    </w:p>
    <w:p w14:paraId="3093E8E1" w14:textId="11CFFC6D" w:rsidR="00565830" w:rsidRPr="00EC0FE7" w:rsidRDefault="00B216E0" w:rsidP="00AC249F">
      <w:pPr>
        <w:numPr>
          <w:ilvl w:val="0"/>
          <w:numId w:val="54"/>
        </w:numPr>
        <w:ind w:left="426" w:right="-2"/>
        <w:jc w:val="both"/>
        <w:rPr>
          <w:sz w:val="24"/>
          <w:szCs w:val="24"/>
          <w:lang w:val="en-GB"/>
        </w:rPr>
      </w:pPr>
      <w:r w:rsidRPr="00EC0FE7">
        <w:rPr>
          <w:sz w:val="24"/>
          <w:szCs w:val="24"/>
          <w:lang w:val="en-GB"/>
        </w:rPr>
        <w:t xml:space="preserve">In case of proceedings conducted jointly with other doctoral institutions, the rules for determining the amount and charging the fee for the proceedings for the award of the degree of </w:t>
      </w:r>
      <w:proofErr w:type="spellStart"/>
      <w:r w:rsidRPr="00EC0FE7">
        <w:rPr>
          <w:sz w:val="24"/>
          <w:szCs w:val="24"/>
          <w:lang w:val="en-GB"/>
        </w:rPr>
        <w:t>doktor</w:t>
      </w:r>
      <w:proofErr w:type="spellEnd"/>
      <w:r w:rsidRPr="00EC0FE7">
        <w:rPr>
          <w:sz w:val="24"/>
          <w:szCs w:val="24"/>
          <w:lang w:val="en-GB"/>
        </w:rPr>
        <w:t xml:space="preserve"> shall be determined by an agreement</w:t>
      </w:r>
      <w:r w:rsidR="00565830" w:rsidRPr="00EC0FE7">
        <w:rPr>
          <w:sz w:val="24"/>
          <w:szCs w:val="24"/>
          <w:lang w:val="en-GB"/>
        </w:rPr>
        <w:t>.</w:t>
      </w:r>
    </w:p>
    <w:p w14:paraId="3559DA67" w14:textId="74798BFF" w:rsidR="00565830" w:rsidRPr="00EC0FE7" w:rsidRDefault="00B216E0" w:rsidP="00AC249F">
      <w:pPr>
        <w:numPr>
          <w:ilvl w:val="0"/>
          <w:numId w:val="54"/>
        </w:numPr>
        <w:ind w:left="426" w:right="-2"/>
        <w:jc w:val="both"/>
        <w:rPr>
          <w:sz w:val="24"/>
          <w:szCs w:val="24"/>
          <w:lang w:val="en-GB"/>
        </w:rPr>
      </w:pPr>
      <w:r w:rsidRPr="00EC0FE7">
        <w:rPr>
          <w:sz w:val="24"/>
          <w:szCs w:val="24"/>
          <w:lang w:val="en-GB"/>
        </w:rPr>
        <w:t xml:space="preserve">Detailed rules for the payment of the fee for the conduct of the proceedings for the award of the degree of </w:t>
      </w:r>
      <w:proofErr w:type="spellStart"/>
      <w:r w:rsidRPr="00EC0FE7">
        <w:rPr>
          <w:sz w:val="24"/>
          <w:szCs w:val="24"/>
          <w:lang w:val="en-GB"/>
        </w:rPr>
        <w:t>doktor</w:t>
      </w:r>
      <w:proofErr w:type="spellEnd"/>
      <w:r w:rsidRPr="00EC0FE7">
        <w:rPr>
          <w:sz w:val="24"/>
          <w:szCs w:val="24"/>
          <w:lang w:val="en-GB"/>
        </w:rPr>
        <w:t xml:space="preserve"> shall be determined by the Rector by means of a regulation</w:t>
      </w:r>
      <w:r w:rsidR="00565830" w:rsidRPr="00EC0FE7">
        <w:rPr>
          <w:sz w:val="24"/>
          <w:szCs w:val="24"/>
          <w:lang w:val="en-GB"/>
        </w:rPr>
        <w:t>.</w:t>
      </w:r>
    </w:p>
    <w:p w14:paraId="2451189F" w14:textId="176719D7" w:rsidR="00565830" w:rsidRPr="00EC0FE7" w:rsidRDefault="00565830" w:rsidP="007E14ED">
      <w:pPr>
        <w:ind w:right="-2"/>
        <w:jc w:val="both"/>
        <w:rPr>
          <w:sz w:val="24"/>
          <w:szCs w:val="24"/>
          <w:lang w:val="en-GB"/>
        </w:rPr>
      </w:pPr>
    </w:p>
    <w:p w14:paraId="61DD7C72" w14:textId="71DC4D99" w:rsidR="00660E72" w:rsidRPr="00EC0FE7" w:rsidRDefault="00C61BE8" w:rsidP="00EF7D97">
      <w:pPr>
        <w:autoSpaceDE w:val="0"/>
        <w:autoSpaceDN w:val="0"/>
        <w:adjustRightInd w:val="0"/>
        <w:ind w:right="-2"/>
        <w:jc w:val="center"/>
        <w:rPr>
          <w:sz w:val="24"/>
          <w:szCs w:val="24"/>
        </w:rPr>
      </w:pPr>
      <w:proofErr w:type="spellStart"/>
      <w:r w:rsidRPr="00EC0FE7">
        <w:rPr>
          <w:sz w:val="24"/>
          <w:szCs w:val="24"/>
        </w:rPr>
        <w:t>Article</w:t>
      </w:r>
      <w:proofErr w:type="spellEnd"/>
      <w:r w:rsidR="006C0ABC" w:rsidRPr="00EC0FE7">
        <w:rPr>
          <w:bCs/>
          <w:sz w:val="24"/>
          <w:szCs w:val="24"/>
        </w:rPr>
        <w:t xml:space="preserve"> 34</w:t>
      </w:r>
    </w:p>
    <w:p w14:paraId="41E00AC2" w14:textId="48E327B1" w:rsidR="00565830" w:rsidRPr="00EC0FE7" w:rsidRDefault="0079255B" w:rsidP="00565830">
      <w:pPr>
        <w:numPr>
          <w:ilvl w:val="1"/>
          <w:numId w:val="40"/>
        </w:numPr>
        <w:ind w:left="426" w:right="-2" w:hanging="426"/>
        <w:contextualSpacing/>
        <w:jc w:val="both"/>
        <w:rPr>
          <w:sz w:val="24"/>
          <w:szCs w:val="24"/>
          <w:lang w:val="en-GB"/>
        </w:rPr>
      </w:pPr>
      <w:r w:rsidRPr="00EC0FE7">
        <w:rPr>
          <w:sz w:val="24"/>
          <w:szCs w:val="24"/>
          <w:lang w:val="en-GB"/>
        </w:rPr>
        <w:t>In particularly justified cases, the Rector may</w:t>
      </w:r>
      <w:r w:rsidR="00565830" w:rsidRPr="00EC0FE7">
        <w:rPr>
          <w:sz w:val="24"/>
          <w:szCs w:val="24"/>
          <w:lang w:val="en-GB"/>
        </w:rPr>
        <w:t xml:space="preserve">: </w:t>
      </w:r>
    </w:p>
    <w:p w14:paraId="4B099702" w14:textId="27F22048" w:rsidR="00565830" w:rsidRPr="00EC0FE7" w:rsidRDefault="00565830" w:rsidP="00565830">
      <w:pPr>
        <w:ind w:left="720" w:right="-2"/>
        <w:jc w:val="both"/>
        <w:rPr>
          <w:sz w:val="24"/>
          <w:szCs w:val="24"/>
          <w:lang w:val="en-GB"/>
        </w:rPr>
      </w:pPr>
      <w:r w:rsidRPr="00EC0FE7">
        <w:rPr>
          <w:sz w:val="24"/>
          <w:szCs w:val="24"/>
          <w:lang w:val="en-GB"/>
        </w:rPr>
        <w:t>1)</w:t>
      </w:r>
      <w:r w:rsidRPr="00EC0FE7">
        <w:rPr>
          <w:rFonts w:eastAsia="Arial"/>
          <w:sz w:val="24"/>
          <w:szCs w:val="24"/>
          <w:lang w:val="en-GB"/>
        </w:rPr>
        <w:t xml:space="preserve"> </w:t>
      </w:r>
      <w:r w:rsidR="0079255B" w:rsidRPr="00EC0FE7">
        <w:rPr>
          <w:sz w:val="24"/>
          <w:szCs w:val="24"/>
          <w:lang w:val="en-GB"/>
        </w:rPr>
        <w:t>exempt the candidate from the obligation to pay the fee in part or in full</w:t>
      </w:r>
      <w:r w:rsidRPr="00EC0FE7">
        <w:rPr>
          <w:sz w:val="24"/>
          <w:szCs w:val="24"/>
          <w:lang w:val="en-GB"/>
        </w:rPr>
        <w:t>;</w:t>
      </w:r>
    </w:p>
    <w:p w14:paraId="49F2FC18" w14:textId="6384EE83" w:rsidR="00565830" w:rsidRPr="00EC0FE7" w:rsidRDefault="00565830" w:rsidP="00565830">
      <w:pPr>
        <w:ind w:left="720" w:right="-2"/>
        <w:jc w:val="both"/>
        <w:rPr>
          <w:sz w:val="24"/>
          <w:szCs w:val="24"/>
          <w:lang w:val="en-GB"/>
        </w:rPr>
      </w:pPr>
      <w:r w:rsidRPr="00EC0FE7">
        <w:rPr>
          <w:sz w:val="24"/>
          <w:szCs w:val="24"/>
          <w:lang w:val="en-GB"/>
        </w:rPr>
        <w:t>2)</w:t>
      </w:r>
      <w:r w:rsidRPr="00EC0FE7">
        <w:rPr>
          <w:rFonts w:eastAsia="Arial"/>
          <w:sz w:val="24"/>
          <w:szCs w:val="24"/>
          <w:lang w:val="en-GB"/>
        </w:rPr>
        <w:t xml:space="preserve"> </w:t>
      </w:r>
      <w:r w:rsidR="0079255B" w:rsidRPr="00EC0FE7">
        <w:rPr>
          <w:sz w:val="24"/>
          <w:szCs w:val="24"/>
          <w:lang w:val="en-GB"/>
        </w:rPr>
        <w:t>divide the fee into instalments</w:t>
      </w:r>
      <w:r w:rsidRPr="00EC0FE7">
        <w:rPr>
          <w:sz w:val="24"/>
          <w:szCs w:val="24"/>
          <w:lang w:val="en-GB"/>
        </w:rPr>
        <w:t xml:space="preserve">. </w:t>
      </w:r>
    </w:p>
    <w:p w14:paraId="09BE12CB" w14:textId="1AD6F599" w:rsidR="00565830" w:rsidRPr="00EC0FE7" w:rsidRDefault="0079255B" w:rsidP="00565830">
      <w:pPr>
        <w:numPr>
          <w:ilvl w:val="1"/>
          <w:numId w:val="40"/>
        </w:numPr>
        <w:ind w:left="426" w:right="-2" w:hanging="426"/>
        <w:contextualSpacing/>
        <w:jc w:val="both"/>
        <w:rPr>
          <w:sz w:val="24"/>
          <w:szCs w:val="24"/>
          <w:lang w:val="en-GB"/>
        </w:rPr>
      </w:pPr>
      <w:r w:rsidRPr="00EC0FE7">
        <w:rPr>
          <w:sz w:val="24"/>
          <w:szCs w:val="24"/>
          <w:lang w:val="en-GB"/>
        </w:rPr>
        <w:lastRenderedPageBreak/>
        <w:t>The Rector's decision shall be by way of a decision against which a request for reconsideration may be made</w:t>
      </w:r>
      <w:r w:rsidR="00565830" w:rsidRPr="00EC0FE7">
        <w:rPr>
          <w:sz w:val="24"/>
          <w:szCs w:val="24"/>
          <w:lang w:val="en-GB"/>
        </w:rPr>
        <w:t xml:space="preserve">. </w:t>
      </w:r>
    </w:p>
    <w:p w14:paraId="5BE3A2B4" w14:textId="77777777" w:rsidR="00565830" w:rsidRPr="00EC0FE7" w:rsidRDefault="00565830" w:rsidP="00565830">
      <w:pPr>
        <w:rPr>
          <w:sz w:val="24"/>
          <w:szCs w:val="24"/>
          <w:lang w:val="en-GB"/>
        </w:rPr>
      </w:pPr>
    </w:p>
    <w:p w14:paraId="2DEE86FF" w14:textId="5D4D07AF" w:rsidR="006C0ABC" w:rsidRPr="00EC0FE7" w:rsidRDefault="006C0ABC" w:rsidP="005D7FF7">
      <w:pPr>
        <w:ind w:right="-2"/>
        <w:jc w:val="both"/>
        <w:rPr>
          <w:sz w:val="24"/>
          <w:szCs w:val="24"/>
          <w:lang w:val="en-GB"/>
        </w:rPr>
      </w:pPr>
    </w:p>
    <w:p w14:paraId="32BD9DE2" w14:textId="640C054A" w:rsidR="006C0ABC" w:rsidRPr="00EC0FE7" w:rsidRDefault="00C61BE8" w:rsidP="00A15238">
      <w:pPr>
        <w:ind w:left="10" w:hanging="10"/>
        <w:jc w:val="center"/>
        <w:rPr>
          <w:b/>
          <w:sz w:val="24"/>
          <w:szCs w:val="24"/>
          <w:lang w:val="en-GB"/>
        </w:rPr>
      </w:pPr>
      <w:r w:rsidRPr="00EC0FE7">
        <w:rPr>
          <w:b/>
          <w:sz w:val="24"/>
          <w:szCs w:val="24"/>
          <w:lang w:val="en-GB"/>
        </w:rPr>
        <w:t>Chapter</w:t>
      </w:r>
      <w:r w:rsidR="00A15238" w:rsidRPr="00EC0FE7">
        <w:rPr>
          <w:b/>
          <w:sz w:val="24"/>
          <w:szCs w:val="24"/>
          <w:lang w:val="en-GB"/>
        </w:rPr>
        <w:t xml:space="preserve"> 11</w:t>
      </w:r>
    </w:p>
    <w:p w14:paraId="2F5EB840" w14:textId="62AA23C4" w:rsidR="006C0ABC" w:rsidRPr="00EC0FE7" w:rsidRDefault="0079255B" w:rsidP="00A15238">
      <w:pPr>
        <w:ind w:left="10" w:right="-2" w:hanging="10"/>
        <w:jc w:val="center"/>
        <w:rPr>
          <w:sz w:val="24"/>
          <w:szCs w:val="24"/>
          <w:lang w:val="en-GB"/>
        </w:rPr>
      </w:pPr>
      <w:r w:rsidRPr="00EC0FE7">
        <w:rPr>
          <w:b/>
          <w:sz w:val="24"/>
          <w:szCs w:val="24"/>
          <w:lang w:val="en-GB"/>
        </w:rPr>
        <w:t>Transitional and final provisions</w:t>
      </w:r>
    </w:p>
    <w:p w14:paraId="5FCF3E39" w14:textId="77777777" w:rsidR="006C0ABC" w:rsidRPr="00EC0FE7" w:rsidRDefault="006C0ABC" w:rsidP="007E14ED">
      <w:pPr>
        <w:ind w:right="-2"/>
        <w:jc w:val="center"/>
        <w:rPr>
          <w:sz w:val="24"/>
          <w:szCs w:val="24"/>
          <w:lang w:val="en-GB"/>
        </w:rPr>
      </w:pPr>
      <w:r w:rsidRPr="00EC0FE7">
        <w:rPr>
          <w:sz w:val="24"/>
          <w:szCs w:val="24"/>
          <w:lang w:val="en-GB"/>
        </w:rPr>
        <w:t xml:space="preserve"> </w:t>
      </w:r>
    </w:p>
    <w:p w14:paraId="2C92FBC8" w14:textId="2ABDCF4F" w:rsidR="006C0ABC" w:rsidRPr="00EC0FE7" w:rsidRDefault="00C61BE8" w:rsidP="007E14ED">
      <w:pPr>
        <w:keepNext/>
        <w:keepLines/>
        <w:ind w:left="10" w:right="-2" w:hanging="10"/>
        <w:jc w:val="center"/>
        <w:outlineLvl w:val="1"/>
        <w:rPr>
          <w:sz w:val="24"/>
          <w:szCs w:val="24"/>
          <w:lang w:val="en-GB"/>
        </w:rPr>
      </w:pPr>
      <w:r w:rsidRPr="00EC0FE7">
        <w:rPr>
          <w:sz w:val="24"/>
          <w:szCs w:val="24"/>
          <w:lang w:val="en-GB"/>
        </w:rPr>
        <w:t>Article</w:t>
      </w:r>
      <w:r w:rsidR="006C0ABC" w:rsidRPr="00EC0FE7">
        <w:rPr>
          <w:sz w:val="24"/>
          <w:szCs w:val="24"/>
          <w:lang w:val="en-GB"/>
        </w:rPr>
        <w:t xml:space="preserve"> 35 </w:t>
      </w:r>
    </w:p>
    <w:p w14:paraId="10E736C7" w14:textId="2C615875" w:rsidR="00C65A3B" w:rsidRPr="00AF76F7" w:rsidRDefault="00C65A3B" w:rsidP="007E14ED">
      <w:pPr>
        <w:numPr>
          <w:ilvl w:val="0"/>
          <w:numId w:val="10"/>
        </w:numPr>
        <w:ind w:right="-2" w:hanging="356"/>
        <w:jc w:val="both"/>
        <w:rPr>
          <w:sz w:val="24"/>
          <w:szCs w:val="24"/>
          <w:lang w:val="en-GB"/>
        </w:rPr>
      </w:pPr>
      <w:r w:rsidRPr="00AF76F7">
        <w:rPr>
          <w:sz w:val="24"/>
          <w:szCs w:val="24"/>
          <w:lang w:val="en-GB"/>
        </w:rPr>
        <w:t xml:space="preserve">The provisions of this </w:t>
      </w:r>
      <w:r w:rsidR="0012406C" w:rsidRPr="00AF76F7">
        <w:rPr>
          <w:sz w:val="24"/>
          <w:szCs w:val="24"/>
          <w:lang w:val="en-GB"/>
        </w:rPr>
        <w:t>R</w:t>
      </w:r>
      <w:r w:rsidRPr="00AF76F7">
        <w:rPr>
          <w:sz w:val="24"/>
          <w:szCs w:val="24"/>
          <w:lang w:val="en-GB"/>
        </w:rPr>
        <w:t>esolution shall apply accordingly to persons who commenced doctoral studies before the academic year 2019/2020 subject to art. 35.2.</w:t>
      </w:r>
    </w:p>
    <w:p w14:paraId="1A0F33A7" w14:textId="3E50B9FB" w:rsidR="006C0ABC" w:rsidRPr="00EC0FE7" w:rsidRDefault="00D8701F" w:rsidP="007E14ED">
      <w:pPr>
        <w:numPr>
          <w:ilvl w:val="0"/>
          <w:numId w:val="10"/>
        </w:numPr>
        <w:ind w:right="-2" w:hanging="356"/>
        <w:jc w:val="both"/>
        <w:rPr>
          <w:strike/>
          <w:sz w:val="24"/>
          <w:szCs w:val="24"/>
          <w:lang w:val="en-GB"/>
        </w:rPr>
      </w:pPr>
      <w:r w:rsidRPr="00EC0FE7">
        <w:rPr>
          <w:sz w:val="24"/>
          <w:szCs w:val="24"/>
          <w:lang w:val="en-GB"/>
        </w:rPr>
        <w:t>The date of commencement of the proceedings shall be the date on which the candidate submits their application for the appointment of a supervisor or supervisors or a supervisor and an assistant supervisor</w:t>
      </w:r>
      <w:r w:rsidR="006C0ABC" w:rsidRPr="00EC0FE7">
        <w:rPr>
          <w:sz w:val="24"/>
          <w:szCs w:val="24"/>
          <w:lang w:val="en-GB"/>
        </w:rPr>
        <w:t>.</w:t>
      </w:r>
    </w:p>
    <w:p w14:paraId="543D3EF8" w14:textId="2AE5CB65" w:rsidR="006C0ABC" w:rsidRPr="00EC0FE7" w:rsidRDefault="00D8701F" w:rsidP="007E14ED">
      <w:pPr>
        <w:numPr>
          <w:ilvl w:val="0"/>
          <w:numId w:val="10"/>
        </w:numPr>
        <w:ind w:right="-2" w:hanging="356"/>
        <w:jc w:val="both"/>
        <w:rPr>
          <w:sz w:val="24"/>
          <w:szCs w:val="24"/>
          <w:lang w:val="en-GB"/>
        </w:rPr>
      </w:pPr>
      <w:r w:rsidRPr="00EC0FE7">
        <w:rPr>
          <w:sz w:val="24"/>
          <w:szCs w:val="24"/>
          <w:lang w:val="en-GB"/>
        </w:rPr>
        <w:t xml:space="preserve">For proceedings initiated </w:t>
      </w:r>
      <w:r w:rsidR="005C1C9F" w:rsidRPr="00EC0FE7">
        <w:rPr>
          <w:sz w:val="24"/>
          <w:szCs w:val="24"/>
          <w:lang w:val="en-GB"/>
        </w:rPr>
        <w:t>by</w:t>
      </w:r>
      <w:r w:rsidRPr="00EC0FE7">
        <w:rPr>
          <w:sz w:val="24"/>
          <w:szCs w:val="24"/>
          <w:lang w:val="en-GB"/>
        </w:rPr>
        <w:t xml:space="preserve"> 31 December 2020, the achievements listed in art. 186</w:t>
      </w:r>
      <w:r w:rsidR="00924471" w:rsidRPr="00EC0FE7">
        <w:rPr>
          <w:sz w:val="24"/>
          <w:szCs w:val="24"/>
          <w:lang w:val="en-GB"/>
        </w:rPr>
        <w:t>.1.</w:t>
      </w:r>
      <w:r w:rsidRPr="00EC0FE7">
        <w:rPr>
          <w:sz w:val="24"/>
          <w:szCs w:val="24"/>
          <w:lang w:val="en-GB"/>
        </w:rPr>
        <w:t>3(a) of the Act shall also include the publications listed in art. 179</w:t>
      </w:r>
      <w:r w:rsidR="00924471" w:rsidRPr="00EC0FE7">
        <w:rPr>
          <w:sz w:val="24"/>
          <w:szCs w:val="24"/>
          <w:lang w:val="en-GB"/>
        </w:rPr>
        <w:t>.</w:t>
      </w:r>
      <w:r w:rsidRPr="00EC0FE7">
        <w:rPr>
          <w:sz w:val="24"/>
          <w:szCs w:val="24"/>
          <w:lang w:val="en-GB"/>
        </w:rPr>
        <w:t>6</w:t>
      </w:r>
      <w:r w:rsidR="00924471" w:rsidRPr="00EC0FE7">
        <w:rPr>
          <w:sz w:val="24"/>
          <w:szCs w:val="24"/>
          <w:lang w:val="en-GB"/>
        </w:rPr>
        <w:t>.</w:t>
      </w:r>
      <w:r w:rsidRPr="00EC0FE7">
        <w:rPr>
          <w:sz w:val="24"/>
          <w:szCs w:val="24"/>
          <w:lang w:val="en-GB"/>
        </w:rPr>
        <w:t xml:space="preserve">1 and </w:t>
      </w:r>
      <w:r w:rsidR="00924471" w:rsidRPr="00EC0FE7">
        <w:rPr>
          <w:sz w:val="24"/>
          <w:szCs w:val="24"/>
          <w:lang w:val="en-GB"/>
        </w:rPr>
        <w:t>art. 179.6.</w:t>
      </w:r>
      <w:r w:rsidRPr="00EC0FE7">
        <w:rPr>
          <w:sz w:val="24"/>
          <w:szCs w:val="24"/>
          <w:lang w:val="en-GB"/>
        </w:rPr>
        <w:t>2 of the Act of 3 July 2018 - Provisions Introducing the Law on Higher Education and Science</w:t>
      </w:r>
      <w:r w:rsidR="006C0ABC" w:rsidRPr="00EC0FE7">
        <w:rPr>
          <w:sz w:val="24"/>
          <w:szCs w:val="24"/>
          <w:lang w:val="en-GB"/>
        </w:rPr>
        <w:t xml:space="preserve">. </w:t>
      </w:r>
    </w:p>
    <w:p w14:paraId="08A60519" w14:textId="4F37E1B8" w:rsidR="006C0ABC" w:rsidRPr="00EC0FE7" w:rsidRDefault="005C1C9F" w:rsidP="00480AD3">
      <w:pPr>
        <w:numPr>
          <w:ilvl w:val="0"/>
          <w:numId w:val="10"/>
        </w:numPr>
        <w:ind w:right="-2" w:hanging="420"/>
        <w:jc w:val="both"/>
        <w:rPr>
          <w:sz w:val="24"/>
          <w:szCs w:val="24"/>
          <w:lang w:val="en-GB"/>
        </w:rPr>
      </w:pPr>
      <w:r w:rsidRPr="00EC0FE7">
        <w:rPr>
          <w:sz w:val="24"/>
          <w:szCs w:val="24"/>
          <w:lang w:val="en-GB"/>
        </w:rPr>
        <w:t>For doctoral dissertations commenced by 30 April 2019 and not completed by 30 September 2019, the existing regulations shall apply, i.e. taking into account the provisions arising from the Act of 14 March 2003 on Scientific Degrees and Academic Title and on Degrees and Title in the Field of Art, except that after 1 October 2019 the degree shall be awarded by the scientific discipline council</w:t>
      </w:r>
      <w:r w:rsidR="006C0ABC" w:rsidRPr="00EC0FE7">
        <w:rPr>
          <w:sz w:val="24"/>
          <w:szCs w:val="24"/>
          <w:lang w:val="en-GB"/>
        </w:rPr>
        <w:t xml:space="preserve">. </w:t>
      </w:r>
      <w:r w:rsidRPr="00EC0FE7">
        <w:rPr>
          <w:sz w:val="24"/>
          <w:szCs w:val="24"/>
          <w:lang w:val="en-GB"/>
        </w:rPr>
        <w:t xml:space="preserve">Members of the scientific discipline council who hold the degree of </w:t>
      </w:r>
      <w:proofErr w:type="spellStart"/>
      <w:r w:rsidRPr="00EC0FE7">
        <w:rPr>
          <w:sz w:val="24"/>
          <w:szCs w:val="24"/>
          <w:lang w:val="en-GB"/>
        </w:rPr>
        <w:t>doktor</w:t>
      </w:r>
      <w:proofErr w:type="spellEnd"/>
      <w:r w:rsidRPr="00EC0FE7">
        <w:rPr>
          <w:sz w:val="24"/>
          <w:szCs w:val="24"/>
          <w:lang w:val="en-GB"/>
        </w:rPr>
        <w:t xml:space="preserve"> </w:t>
      </w:r>
      <w:proofErr w:type="spellStart"/>
      <w:r w:rsidRPr="00EC0FE7">
        <w:rPr>
          <w:sz w:val="24"/>
          <w:szCs w:val="24"/>
          <w:lang w:val="en-GB"/>
        </w:rPr>
        <w:t>habilit</w:t>
      </w:r>
      <w:r w:rsidR="00924471" w:rsidRPr="00EC0FE7">
        <w:rPr>
          <w:sz w:val="24"/>
          <w:szCs w:val="24"/>
          <w:lang w:val="en-GB"/>
        </w:rPr>
        <w:t>owany</w:t>
      </w:r>
      <w:proofErr w:type="spellEnd"/>
      <w:r w:rsidRPr="00EC0FE7">
        <w:rPr>
          <w:sz w:val="24"/>
          <w:szCs w:val="24"/>
          <w:lang w:val="en-GB"/>
        </w:rPr>
        <w:t xml:space="preserve"> or the title of professor are entitled to vote. Voting shall be by secret ballot and resolutions shall be passed by an absolute majority in the presence of at least half of the eligible members of the scientific discipline council</w:t>
      </w:r>
      <w:r w:rsidR="006C0ABC" w:rsidRPr="00EC0FE7">
        <w:rPr>
          <w:sz w:val="24"/>
          <w:szCs w:val="24"/>
          <w:lang w:val="en-GB"/>
        </w:rPr>
        <w:t>.</w:t>
      </w:r>
    </w:p>
    <w:p w14:paraId="00A2123A" w14:textId="07BAB1F5" w:rsidR="002A2CCF" w:rsidRPr="00EC0FE7" w:rsidRDefault="002A2CCF" w:rsidP="002A2CCF">
      <w:pPr>
        <w:ind w:right="-2"/>
        <w:jc w:val="both"/>
        <w:rPr>
          <w:sz w:val="24"/>
          <w:szCs w:val="24"/>
          <w:lang w:val="en-GB"/>
        </w:rPr>
      </w:pPr>
    </w:p>
    <w:p w14:paraId="641E5371" w14:textId="3CA712BD" w:rsidR="006C0ABC" w:rsidRPr="00EC0FE7" w:rsidRDefault="00C61BE8" w:rsidP="007E14ED">
      <w:pPr>
        <w:ind w:left="10" w:right="-2" w:hanging="10"/>
        <w:jc w:val="center"/>
        <w:rPr>
          <w:sz w:val="24"/>
          <w:szCs w:val="24"/>
          <w:lang w:val="en-GB"/>
        </w:rPr>
      </w:pPr>
      <w:r w:rsidRPr="00EC0FE7">
        <w:rPr>
          <w:sz w:val="24"/>
          <w:szCs w:val="24"/>
          <w:lang w:val="en-GB"/>
        </w:rPr>
        <w:t>Article</w:t>
      </w:r>
      <w:r w:rsidR="006C0ABC" w:rsidRPr="00EC0FE7">
        <w:rPr>
          <w:sz w:val="24"/>
          <w:szCs w:val="24"/>
          <w:lang w:val="en-GB"/>
        </w:rPr>
        <w:t xml:space="preserve"> 3</w:t>
      </w:r>
      <w:r w:rsidR="00480AD3" w:rsidRPr="00EC0FE7">
        <w:rPr>
          <w:sz w:val="24"/>
          <w:szCs w:val="24"/>
          <w:lang w:val="en-GB"/>
        </w:rPr>
        <w:t>6</w:t>
      </w:r>
    </w:p>
    <w:p w14:paraId="7A73FB33" w14:textId="02498395" w:rsidR="006C0ABC" w:rsidRPr="00EC0FE7" w:rsidRDefault="005C1C9F" w:rsidP="007E14ED">
      <w:pPr>
        <w:ind w:left="-15" w:right="-2"/>
        <w:jc w:val="both"/>
        <w:rPr>
          <w:sz w:val="24"/>
          <w:szCs w:val="24"/>
          <w:lang w:val="en-GB"/>
        </w:rPr>
      </w:pPr>
      <w:r w:rsidRPr="00EC0FE7">
        <w:rPr>
          <w:sz w:val="24"/>
          <w:szCs w:val="24"/>
          <w:lang w:val="en-GB"/>
        </w:rPr>
        <w:t xml:space="preserve">The provisions of the resolution referred to in </w:t>
      </w:r>
      <w:r w:rsidR="00924471" w:rsidRPr="00EC0FE7">
        <w:rPr>
          <w:sz w:val="24"/>
          <w:szCs w:val="24"/>
          <w:lang w:val="en-GB"/>
        </w:rPr>
        <w:t>art.</w:t>
      </w:r>
      <w:r w:rsidRPr="00EC0FE7">
        <w:rPr>
          <w:sz w:val="24"/>
          <w:szCs w:val="24"/>
          <w:lang w:val="en-GB"/>
        </w:rPr>
        <w:t xml:space="preserve"> 39</w:t>
      </w:r>
      <w:r w:rsidR="00924471" w:rsidRPr="00EC0FE7">
        <w:rPr>
          <w:sz w:val="24"/>
          <w:szCs w:val="24"/>
          <w:lang w:val="en-GB"/>
        </w:rPr>
        <w:t>.1</w:t>
      </w:r>
      <w:r w:rsidRPr="00EC0FE7">
        <w:rPr>
          <w:sz w:val="24"/>
          <w:szCs w:val="24"/>
          <w:lang w:val="en-GB"/>
        </w:rPr>
        <w:t xml:space="preserve"> shall apply to proceedings initiated before 1 October 2023 subject to the following</w:t>
      </w:r>
      <w:r w:rsidR="006C0ABC" w:rsidRPr="00EC0FE7">
        <w:rPr>
          <w:sz w:val="24"/>
          <w:szCs w:val="24"/>
          <w:lang w:val="en-GB"/>
        </w:rPr>
        <w:t xml:space="preserve">: </w:t>
      </w:r>
    </w:p>
    <w:p w14:paraId="4E78DBF9" w14:textId="10C8222C" w:rsidR="006C0ABC" w:rsidRPr="00EC0FE7" w:rsidRDefault="005C1C9F" w:rsidP="002A2CCF">
      <w:pPr>
        <w:numPr>
          <w:ilvl w:val="1"/>
          <w:numId w:val="56"/>
        </w:numPr>
        <w:ind w:left="426" w:right="-2"/>
        <w:contextualSpacing/>
        <w:jc w:val="both"/>
        <w:rPr>
          <w:sz w:val="24"/>
          <w:szCs w:val="24"/>
          <w:lang w:val="en-GB"/>
        </w:rPr>
      </w:pPr>
      <w:r w:rsidRPr="00EC0FE7">
        <w:rPr>
          <w:sz w:val="24"/>
          <w:szCs w:val="24"/>
          <w:lang w:val="en-GB"/>
        </w:rPr>
        <w:t xml:space="preserve">eligibility to vote shall be determined </w:t>
      </w:r>
      <w:r w:rsidR="00C64909" w:rsidRPr="00EC0FE7">
        <w:rPr>
          <w:sz w:val="24"/>
          <w:szCs w:val="24"/>
          <w:lang w:val="en-GB"/>
        </w:rPr>
        <w:t>pursuant to the provisions of this resolution</w:t>
      </w:r>
      <w:r w:rsidR="006C0ABC" w:rsidRPr="00EC0FE7">
        <w:rPr>
          <w:sz w:val="24"/>
          <w:szCs w:val="24"/>
          <w:lang w:val="en-GB"/>
        </w:rPr>
        <w:t>;</w:t>
      </w:r>
    </w:p>
    <w:p w14:paraId="0D9BB075" w14:textId="670FC703" w:rsidR="006C0ABC" w:rsidRPr="00EC0FE7" w:rsidRDefault="00C64909" w:rsidP="002A2CCF">
      <w:pPr>
        <w:numPr>
          <w:ilvl w:val="1"/>
          <w:numId w:val="56"/>
        </w:numPr>
        <w:ind w:left="426" w:right="-2"/>
        <w:contextualSpacing/>
        <w:jc w:val="both"/>
        <w:rPr>
          <w:sz w:val="24"/>
          <w:szCs w:val="24"/>
          <w:lang w:val="en-GB"/>
        </w:rPr>
      </w:pPr>
      <w:r w:rsidRPr="00EC0FE7">
        <w:rPr>
          <w:sz w:val="24"/>
          <w:szCs w:val="24"/>
          <w:lang w:val="en-GB"/>
        </w:rPr>
        <w:t>the determination of the form, time and place of the defence shall be made by the chair of the scientific discipline council pursuant to the provisions of this resolution provided that the scientific discipline council has not done so prior to 1 October 2023</w:t>
      </w:r>
      <w:r w:rsidR="006C0ABC" w:rsidRPr="00EC0FE7">
        <w:rPr>
          <w:sz w:val="24"/>
          <w:szCs w:val="24"/>
          <w:lang w:val="en-GB"/>
        </w:rPr>
        <w:t>.</w:t>
      </w:r>
    </w:p>
    <w:p w14:paraId="28CD398B" w14:textId="77777777" w:rsidR="006C0ABC" w:rsidRPr="00EC0FE7" w:rsidRDefault="006C0ABC" w:rsidP="007E14ED">
      <w:pPr>
        <w:ind w:left="-15" w:right="-2"/>
        <w:jc w:val="both"/>
        <w:rPr>
          <w:sz w:val="24"/>
          <w:szCs w:val="24"/>
          <w:lang w:val="en-GB"/>
        </w:rPr>
      </w:pPr>
    </w:p>
    <w:p w14:paraId="64255672" w14:textId="7C2DD17F" w:rsidR="006C0ABC" w:rsidRPr="00EC0FE7" w:rsidRDefault="00C61BE8" w:rsidP="007E14ED">
      <w:pPr>
        <w:ind w:left="-15" w:right="-2"/>
        <w:jc w:val="center"/>
        <w:rPr>
          <w:sz w:val="24"/>
          <w:szCs w:val="24"/>
        </w:rPr>
      </w:pPr>
      <w:proofErr w:type="spellStart"/>
      <w:r w:rsidRPr="00EC0FE7">
        <w:rPr>
          <w:sz w:val="24"/>
          <w:szCs w:val="24"/>
        </w:rPr>
        <w:t>Article</w:t>
      </w:r>
      <w:proofErr w:type="spellEnd"/>
      <w:r w:rsidR="006C0ABC" w:rsidRPr="00EC0FE7">
        <w:rPr>
          <w:sz w:val="24"/>
          <w:szCs w:val="24"/>
        </w:rPr>
        <w:t xml:space="preserve"> 3</w:t>
      </w:r>
      <w:r w:rsidR="00480AD3" w:rsidRPr="00EC0FE7">
        <w:rPr>
          <w:sz w:val="24"/>
          <w:szCs w:val="24"/>
        </w:rPr>
        <w:t>7</w:t>
      </w:r>
    </w:p>
    <w:p w14:paraId="3AC8D340" w14:textId="1EEBC08C" w:rsidR="00B10AE8" w:rsidRPr="00EC0FE7" w:rsidRDefault="00C64909" w:rsidP="00C64909">
      <w:pPr>
        <w:pStyle w:val="Akapitzlist"/>
        <w:numPr>
          <w:ilvl w:val="0"/>
          <w:numId w:val="57"/>
        </w:numPr>
        <w:ind w:right="-2"/>
        <w:jc w:val="both"/>
        <w:rPr>
          <w:sz w:val="24"/>
          <w:szCs w:val="24"/>
          <w:lang w:val="en-GB"/>
        </w:rPr>
      </w:pPr>
      <w:r w:rsidRPr="00EC0FE7">
        <w:rPr>
          <w:sz w:val="24"/>
          <w:szCs w:val="24"/>
          <w:lang w:val="en-GB"/>
        </w:rPr>
        <w:t>Members of the doctoral commission who have lost their voting rights as of 1 October 2023 shall cease to be members of the doctoral commission as of that date</w:t>
      </w:r>
      <w:r w:rsidR="006C0ABC" w:rsidRPr="00EC0FE7">
        <w:rPr>
          <w:sz w:val="24"/>
          <w:szCs w:val="24"/>
          <w:lang w:val="en-GB"/>
        </w:rPr>
        <w:t xml:space="preserve">. </w:t>
      </w:r>
    </w:p>
    <w:p w14:paraId="70C20297" w14:textId="121EC34A" w:rsidR="00B10AE8" w:rsidRPr="00EC0FE7" w:rsidRDefault="00C64909" w:rsidP="00C64909">
      <w:pPr>
        <w:pStyle w:val="Akapitzlist"/>
        <w:numPr>
          <w:ilvl w:val="0"/>
          <w:numId w:val="57"/>
        </w:numPr>
        <w:ind w:right="-2"/>
        <w:jc w:val="both"/>
        <w:rPr>
          <w:sz w:val="24"/>
          <w:szCs w:val="24"/>
          <w:lang w:val="en-GB"/>
        </w:rPr>
      </w:pPr>
      <w:r w:rsidRPr="00EC0FE7">
        <w:rPr>
          <w:sz w:val="24"/>
          <w:szCs w:val="24"/>
          <w:lang w:val="en-GB"/>
        </w:rPr>
        <w:t xml:space="preserve">The provision of </w:t>
      </w:r>
      <w:r w:rsidR="005C2751" w:rsidRPr="00EC0FE7">
        <w:rPr>
          <w:sz w:val="24"/>
          <w:szCs w:val="24"/>
          <w:lang w:val="en-GB"/>
        </w:rPr>
        <w:t>art. 37.</w:t>
      </w:r>
      <w:r w:rsidRPr="00EC0FE7">
        <w:rPr>
          <w:sz w:val="24"/>
          <w:szCs w:val="24"/>
          <w:lang w:val="en-GB"/>
        </w:rPr>
        <w:t>1 shall apply accordingly to supervisors and reviewers</w:t>
      </w:r>
      <w:r w:rsidR="00B10AE8" w:rsidRPr="00EC0FE7">
        <w:rPr>
          <w:sz w:val="24"/>
          <w:szCs w:val="24"/>
          <w:lang w:val="en-GB"/>
        </w:rPr>
        <w:t>.</w:t>
      </w:r>
    </w:p>
    <w:p w14:paraId="07724229" w14:textId="623F6E46" w:rsidR="006C0ABC" w:rsidRPr="00EC0FE7" w:rsidRDefault="00C64909" w:rsidP="00C64909">
      <w:pPr>
        <w:pStyle w:val="Akapitzlist"/>
        <w:numPr>
          <w:ilvl w:val="0"/>
          <w:numId w:val="57"/>
        </w:numPr>
        <w:ind w:right="-2"/>
        <w:jc w:val="both"/>
        <w:rPr>
          <w:sz w:val="24"/>
          <w:szCs w:val="24"/>
          <w:lang w:val="en-GB"/>
        </w:rPr>
      </w:pPr>
      <w:r w:rsidRPr="00EC0FE7">
        <w:rPr>
          <w:sz w:val="24"/>
          <w:szCs w:val="24"/>
          <w:lang w:val="en-GB"/>
        </w:rPr>
        <w:t>The doctoral commission shall continue its work regardless of whether it meets the requirements for the number of members</w:t>
      </w:r>
      <w:r w:rsidR="006C0ABC" w:rsidRPr="00EC0FE7">
        <w:rPr>
          <w:sz w:val="24"/>
          <w:szCs w:val="24"/>
          <w:lang w:val="en-GB"/>
        </w:rPr>
        <w:t xml:space="preserve">. </w:t>
      </w:r>
      <w:r w:rsidRPr="00EC0FE7">
        <w:rPr>
          <w:sz w:val="24"/>
          <w:szCs w:val="24"/>
          <w:lang w:val="en-GB"/>
        </w:rPr>
        <w:t>If the number of members of the doctoral commission falls below five, the doctoral commission shall suspend its work and the scientific discipline council shall, without undue delay, elect additional members of the commission so that the number is not less than five</w:t>
      </w:r>
      <w:r w:rsidR="006C0ABC" w:rsidRPr="00EC0FE7">
        <w:rPr>
          <w:sz w:val="24"/>
          <w:szCs w:val="24"/>
          <w:lang w:val="en-GB"/>
        </w:rPr>
        <w:t xml:space="preserve">. </w:t>
      </w:r>
    </w:p>
    <w:p w14:paraId="02FE2901" w14:textId="77777777" w:rsidR="001E0D04" w:rsidRPr="00EC0FE7" w:rsidRDefault="001E0D04" w:rsidP="007E14ED">
      <w:pPr>
        <w:ind w:left="-15" w:right="-2"/>
        <w:jc w:val="both"/>
        <w:rPr>
          <w:sz w:val="24"/>
          <w:szCs w:val="24"/>
          <w:lang w:val="en-GB"/>
        </w:rPr>
      </w:pPr>
    </w:p>
    <w:p w14:paraId="4560E434" w14:textId="7619800B" w:rsidR="006C0ABC" w:rsidRPr="00EC0FE7" w:rsidRDefault="00C61BE8" w:rsidP="007E14ED">
      <w:pPr>
        <w:ind w:left="-15" w:right="-2"/>
        <w:jc w:val="center"/>
        <w:rPr>
          <w:sz w:val="24"/>
          <w:szCs w:val="24"/>
          <w:lang w:val="en-GB"/>
        </w:rPr>
      </w:pPr>
      <w:r w:rsidRPr="00EC0FE7">
        <w:rPr>
          <w:sz w:val="24"/>
          <w:szCs w:val="24"/>
          <w:lang w:val="en-GB"/>
        </w:rPr>
        <w:t>Article</w:t>
      </w:r>
      <w:r w:rsidR="006C0ABC" w:rsidRPr="00EC0FE7">
        <w:rPr>
          <w:sz w:val="24"/>
          <w:szCs w:val="24"/>
          <w:lang w:val="en-GB"/>
        </w:rPr>
        <w:t xml:space="preserve"> 3</w:t>
      </w:r>
      <w:r w:rsidR="00480AD3" w:rsidRPr="00EC0FE7">
        <w:rPr>
          <w:sz w:val="24"/>
          <w:szCs w:val="24"/>
          <w:lang w:val="en-GB"/>
        </w:rPr>
        <w:t>8</w:t>
      </w:r>
    </w:p>
    <w:p w14:paraId="311F7968" w14:textId="2A0134A8" w:rsidR="006C0ABC" w:rsidRPr="00EC0FE7" w:rsidRDefault="00C54534" w:rsidP="005B64EE">
      <w:pPr>
        <w:ind w:left="-15"/>
        <w:jc w:val="both"/>
        <w:rPr>
          <w:sz w:val="24"/>
          <w:szCs w:val="24"/>
          <w:lang w:val="en-GB"/>
        </w:rPr>
      </w:pPr>
      <w:r w:rsidRPr="00EC0FE7">
        <w:rPr>
          <w:sz w:val="24"/>
          <w:szCs w:val="24"/>
          <w:lang w:val="en-GB"/>
        </w:rPr>
        <w:t xml:space="preserve">Applications for the verification of learning outcomes </w:t>
      </w:r>
      <w:r w:rsidR="005E2BF0" w:rsidRPr="00EC0FE7">
        <w:rPr>
          <w:sz w:val="24"/>
          <w:szCs w:val="24"/>
          <w:lang w:val="en-GB"/>
        </w:rPr>
        <w:t xml:space="preserve">of the </w:t>
      </w:r>
      <w:r w:rsidRPr="00EC0FE7">
        <w:rPr>
          <w:sz w:val="24"/>
          <w:szCs w:val="24"/>
          <w:lang w:val="en-GB"/>
        </w:rPr>
        <w:t xml:space="preserve">PRK </w:t>
      </w:r>
      <w:r w:rsidR="005E2BF0" w:rsidRPr="00EC0FE7">
        <w:rPr>
          <w:sz w:val="24"/>
          <w:szCs w:val="24"/>
          <w:lang w:val="en-GB"/>
        </w:rPr>
        <w:t xml:space="preserve">at </w:t>
      </w:r>
      <w:r w:rsidRPr="00EC0FE7">
        <w:rPr>
          <w:sz w:val="24"/>
          <w:szCs w:val="24"/>
          <w:lang w:val="en-GB"/>
        </w:rPr>
        <w:t xml:space="preserve">level 8 submitted before 1 October 2023 shall be considered pursuant to the provisions of the resolution referred to in </w:t>
      </w:r>
      <w:r w:rsidR="005C2751" w:rsidRPr="00EC0FE7">
        <w:rPr>
          <w:sz w:val="24"/>
          <w:szCs w:val="24"/>
          <w:lang w:val="en-GB"/>
        </w:rPr>
        <w:t>art. </w:t>
      </w:r>
      <w:r w:rsidRPr="00EC0FE7">
        <w:rPr>
          <w:sz w:val="24"/>
          <w:szCs w:val="24"/>
          <w:lang w:val="en-GB"/>
        </w:rPr>
        <w:t>36</w:t>
      </w:r>
      <w:r w:rsidR="005E2BF0" w:rsidRPr="00EC0FE7">
        <w:rPr>
          <w:sz w:val="24"/>
          <w:szCs w:val="24"/>
          <w:lang w:val="en-GB"/>
        </w:rPr>
        <w:t xml:space="preserve"> and the determination of eligibility shall take place pursuant to this resolution.</w:t>
      </w:r>
    </w:p>
    <w:p w14:paraId="1F814E72" w14:textId="77777777" w:rsidR="00480AD3" w:rsidRPr="00EC0FE7" w:rsidRDefault="00480AD3" w:rsidP="005B64EE">
      <w:pPr>
        <w:ind w:left="-15"/>
        <w:jc w:val="both"/>
        <w:rPr>
          <w:sz w:val="24"/>
          <w:szCs w:val="24"/>
          <w:lang w:val="en-GB"/>
        </w:rPr>
      </w:pPr>
    </w:p>
    <w:p w14:paraId="3EAB1FB7" w14:textId="2884F061" w:rsidR="006C0ABC" w:rsidRPr="00EC0FE7" w:rsidRDefault="00C61BE8" w:rsidP="006C0ABC">
      <w:pPr>
        <w:ind w:left="-15"/>
        <w:jc w:val="center"/>
        <w:rPr>
          <w:sz w:val="24"/>
          <w:szCs w:val="24"/>
        </w:rPr>
      </w:pPr>
      <w:proofErr w:type="spellStart"/>
      <w:r w:rsidRPr="00EC0FE7">
        <w:rPr>
          <w:sz w:val="24"/>
          <w:szCs w:val="24"/>
        </w:rPr>
        <w:t>Article</w:t>
      </w:r>
      <w:proofErr w:type="spellEnd"/>
      <w:r w:rsidR="006C0ABC" w:rsidRPr="00EC0FE7">
        <w:rPr>
          <w:sz w:val="24"/>
          <w:szCs w:val="24"/>
        </w:rPr>
        <w:t xml:space="preserve"> </w:t>
      </w:r>
      <w:r w:rsidR="00480AD3" w:rsidRPr="00EC0FE7">
        <w:rPr>
          <w:sz w:val="24"/>
          <w:szCs w:val="24"/>
        </w:rPr>
        <w:t>39</w:t>
      </w:r>
    </w:p>
    <w:p w14:paraId="45EC8114" w14:textId="0454E7BB" w:rsidR="00480AD3" w:rsidRPr="00EC0FE7" w:rsidRDefault="003A5DF6" w:rsidP="00480AD3">
      <w:pPr>
        <w:pStyle w:val="Akapitzlist"/>
        <w:numPr>
          <w:ilvl w:val="0"/>
          <w:numId w:val="52"/>
        </w:numPr>
        <w:ind w:left="426" w:right="-2" w:hanging="426"/>
        <w:jc w:val="both"/>
        <w:rPr>
          <w:sz w:val="24"/>
          <w:szCs w:val="24"/>
          <w:lang w:val="en-GB"/>
        </w:rPr>
      </w:pPr>
      <w:r w:rsidRPr="00EC0FE7">
        <w:rPr>
          <w:sz w:val="24"/>
          <w:szCs w:val="24"/>
          <w:lang w:val="en-GB"/>
        </w:rPr>
        <w:lastRenderedPageBreak/>
        <w:t xml:space="preserve">Resolution No. 89 of the Senate of the Nicolaus Copernicus University in </w:t>
      </w:r>
      <w:proofErr w:type="spellStart"/>
      <w:r w:rsidRPr="00EC0FE7">
        <w:rPr>
          <w:sz w:val="24"/>
          <w:szCs w:val="24"/>
          <w:lang w:val="en-GB"/>
        </w:rPr>
        <w:t>Toruń</w:t>
      </w:r>
      <w:proofErr w:type="spellEnd"/>
      <w:r w:rsidRPr="00EC0FE7">
        <w:rPr>
          <w:sz w:val="24"/>
          <w:szCs w:val="24"/>
          <w:lang w:val="en-GB"/>
        </w:rPr>
        <w:t xml:space="preserve"> of 25 June 2019 on proceedings for the award of the degree of </w:t>
      </w:r>
      <w:proofErr w:type="spellStart"/>
      <w:r w:rsidRPr="00EC0FE7">
        <w:rPr>
          <w:sz w:val="24"/>
          <w:szCs w:val="24"/>
          <w:lang w:val="en-GB"/>
        </w:rPr>
        <w:t>doktor</w:t>
      </w:r>
      <w:proofErr w:type="spellEnd"/>
      <w:r w:rsidRPr="00EC0FE7">
        <w:rPr>
          <w:sz w:val="24"/>
          <w:szCs w:val="24"/>
          <w:lang w:val="en-GB"/>
        </w:rPr>
        <w:t xml:space="preserve"> at the Nicolaus Copernicus University in </w:t>
      </w:r>
      <w:proofErr w:type="spellStart"/>
      <w:r w:rsidRPr="00EC0FE7">
        <w:rPr>
          <w:sz w:val="24"/>
          <w:szCs w:val="24"/>
          <w:lang w:val="en-GB"/>
        </w:rPr>
        <w:t>Toruń</w:t>
      </w:r>
      <w:proofErr w:type="spellEnd"/>
      <w:r w:rsidRPr="00EC0FE7">
        <w:rPr>
          <w:sz w:val="24"/>
          <w:szCs w:val="24"/>
          <w:lang w:val="en-GB"/>
        </w:rPr>
        <w:t xml:space="preserve"> shall be repealed</w:t>
      </w:r>
      <w:r w:rsidR="00480AD3" w:rsidRPr="00EC0FE7">
        <w:rPr>
          <w:b/>
          <w:sz w:val="24"/>
          <w:szCs w:val="24"/>
          <w:lang w:val="en-GB"/>
        </w:rPr>
        <w:t xml:space="preserve"> </w:t>
      </w:r>
      <w:r w:rsidR="00480AD3" w:rsidRPr="00EC0FE7">
        <w:rPr>
          <w:sz w:val="24"/>
          <w:szCs w:val="24"/>
          <w:lang w:val="en-GB"/>
        </w:rPr>
        <w:t>(</w:t>
      </w:r>
      <w:r w:rsidRPr="00EC0FE7">
        <w:rPr>
          <w:sz w:val="24"/>
          <w:szCs w:val="24"/>
          <w:lang w:val="en-GB"/>
        </w:rPr>
        <w:t>NCU Legal Bulletin of</w:t>
      </w:r>
      <w:r w:rsidR="00480AD3" w:rsidRPr="00EC0FE7">
        <w:rPr>
          <w:sz w:val="24"/>
          <w:szCs w:val="24"/>
          <w:lang w:val="en-GB"/>
        </w:rPr>
        <w:t xml:space="preserve"> 2019, </w:t>
      </w:r>
      <w:r w:rsidRPr="00EC0FE7">
        <w:rPr>
          <w:sz w:val="24"/>
          <w:szCs w:val="24"/>
          <w:lang w:val="en-GB"/>
        </w:rPr>
        <w:t>item</w:t>
      </w:r>
      <w:r w:rsidR="00480AD3" w:rsidRPr="00EC0FE7">
        <w:rPr>
          <w:sz w:val="24"/>
          <w:szCs w:val="24"/>
          <w:lang w:val="en-GB"/>
        </w:rPr>
        <w:t xml:space="preserve"> 210</w:t>
      </w:r>
      <w:r w:rsidRPr="00EC0FE7">
        <w:rPr>
          <w:sz w:val="24"/>
          <w:szCs w:val="24"/>
          <w:lang w:val="en-GB"/>
        </w:rPr>
        <w:t xml:space="preserve"> as amended</w:t>
      </w:r>
      <w:r w:rsidR="00480AD3" w:rsidRPr="00EC0FE7">
        <w:rPr>
          <w:sz w:val="24"/>
          <w:szCs w:val="24"/>
          <w:lang w:val="en-GB"/>
        </w:rPr>
        <w:t>).</w:t>
      </w:r>
    </w:p>
    <w:p w14:paraId="1D20AEB0" w14:textId="6065DC51" w:rsidR="006C0ABC" w:rsidRPr="00EC0FE7" w:rsidRDefault="003A5DF6" w:rsidP="00480AD3">
      <w:pPr>
        <w:pStyle w:val="Akapitzlist"/>
        <w:numPr>
          <w:ilvl w:val="0"/>
          <w:numId w:val="52"/>
        </w:numPr>
        <w:ind w:left="426" w:hanging="426"/>
        <w:jc w:val="both"/>
        <w:rPr>
          <w:sz w:val="24"/>
          <w:szCs w:val="24"/>
          <w:lang w:val="en-GB"/>
        </w:rPr>
      </w:pPr>
      <w:r w:rsidRPr="00EC0FE7">
        <w:rPr>
          <w:sz w:val="24"/>
          <w:szCs w:val="24"/>
          <w:lang w:val="en-GB"/>
        </w:rPr>
        <w:t>The resolution becomes effective as of 1 October 2023</w:t>
      </w:r>
      <w:r w:rsidR="006C0ABC" w:rsidRPr="00EC0FE7">
        <w:rPr>
          <w:sz w:val="24"/>
          <w:szCs w:val="24"/>
          <w:lang w:val="en-GB"/>
        </w:rPr>
        <w:t xml:space="preserve">.  </w:t>
      </w:r>
    </w:p>
    <w:p w14:paraId="09DA684A" w14:textId="77777777" w:rsidR="006C0ABC" w:rsidRPr="00EC0FE7" w:rsidRDefault="006C0ABC" w:rsidP="00480AD3">
      <w:pPr>
        <w:ind w:left="426" w:hanging="426"/>
        <w:rPr>
          <w:sz w:val="24"/>
          <w:szCs w:val="24"/>
          <w:lang w:val="en-GB"/>
        </w:rPr>
      </w:pPr>
      <w:r w:rsidRPr="00EC0FE7">
        <w:rPr>
          <w:sz w:val="24"/>
          <w:szCs w:val="24"/>
          <w:lang w:val="en-GB"/>
        </w:rPr>
        <w:t xml:space="preserve"> </w:t>
      </w:r>
    </w:p>
    <w:p w14:paraId="59FA8E35" w14:textId="299B54B7" w:rsidR="00534D29" w:rsidRPr="00EC0FE7" w:rsidRDefault="00534D29" w:rsidP="00BA4446">
      <w:pPr>
        <w:keepNext/>
        <w:tabs>
          <w:tab w:val="left" w:pos="567"/>
          <w:tab w:val="left" w:pos="5812"/>
        </w:tabs>
        <w:ind w:left="4956"/>
        <w:outlineLvl w:val="1"/>
        <w:rPr>
          <w:b/>
          <w:sz w:val="24"/>
          <w:szCs w:val="24"/>
          <w:lang w:val="en-GB"/>
        </w:rPr>
      </w:pPr>
      <w:r w:rsidRPr="00EC0FE7">
        <w:rPr>
          <w:b/>
          <w:sz w:val="24"/>
          <w:szCs w:val="24"/>
          <w:lang w:val="en-GB"/>
        </w:rPr>
        <w:t xml:space="preserve">         </w:t>
      </w:r>
      <w:r w:rsidR="003811D3" w:rsidRPr="00EC0FE7">
        <w:rPr>
          <w:b/>
          <w:sz w:val="24"/>
          <w:szCs w:val="24"/>
          <w:lang w:val="en-GB"/>
        </w:rPr>
        <w:t>President</w:t>
      </w:r>
      <w:r w:rsidR="00C61BE8" w:rsidRPr="00EC0FE7">
        <w:rPr>
          <w:b/>
          <w:sz w:val="24"/>
          <w:szCs w:val="24"/>
          <w:lang w:val="en-GB"/>
        </w:rPr>
        <w:t xml:space="preserve"> of the Senate</w:t>
      </w:r>
    </w:p>
    <w:p w14:paraId="7C2E8042" w14:textId="77777777" w:rsidR="00534D29" w:rsidRPr="00EC0FE7" w:rsidRDefault="00534D29" w:rsidP="00BA4446">
      <w:pPr>
        <w:tabs>
          <w:tab w:val="left" w:pos="567"/>
        </w:tabs>
        <w:ind w:left="9912"/>
        <w:jc w:val="center"/>
        <w:rPr>
          <w:b/>
          <w:sz w:val="24"/>
          <w:szCs w:val="24"/>
          <w:lang w:val="en-GB"/>
        </w:rPr>
      </w:pPr>
    </w:p>
    <w:p w14:paraId="01BFF52A" w14:textId="347DCE58" w:rsidR="00534D29" w:rsidRPr="00EC0FE7" w:rsidRDefault="00534D29" w:rsidP="00BA4446">
      <w:pPr>
        <w:keepNext/>
        <w:tabs>
          <w:tab w:val="left" w:pos="-3119"/>
          <w:tab w:val="left" w:pos="567"/>
          <w:tab w:val="left" w:pos="5812"/>
        </w:tabs>
        <w:ind w:left="4956"/>
        <w:outlineLvl w:val="1"/>
        <w:rPr>
          <w:b/>
          <w:sz w:val="24"/>
          <w:szCs w:val="24"/>
        </w:rPr>
      </w:pPr>
      <w:r w:rsidRPr="00EC0FE7">
        <w:rPr>
          <w:b/>
          <w:sz w:val="24"/>
          <w:szCs w:val="24"/>
          <w:lang w:val="en-GB"/>
        </w:rPr>
        <w:t xml:space="preserve">    </w:t>
      </w:r>
      <w:r w:rsidR="00C61BE8" w:rsidRPr="00EC0FE7">
        <w:rPr>
          <w:b/>
          <w:sz w:val="24"/>
          <w:szCs w:val="24"/>
          <w:lang w:val="en-GB"/>
        </w:rPr>
        <w:t>P</w:t>
      </w:r>
      <w:r w:rsidRPr="00EC0FE7">
        <w:rPr>
          <w:b/>
          <w:sz w:val="24"/>
          <w:szCs w:val="24"/>
          <w:lang w:val="en-GB"/>
        </w:rPr>
        <w:t xml:space="preserve">rof. </w:t>
      </w:r>
      <w:proofErr w:type="spellStart"/>
      <w:r w:rsidRPr="00EC0FE7">
        <w:rPr>
          <w:b/>
          <w:sz w:val="24"/>
          <w:szCs w:val="24"/>
          <w:lang w:val="en-GB"/>
        </w:rPr>
        <w:t>dr</w:t>
      </w:r>
      <w:proofErr w:type="spellEnd"/>
      <w:r w:rsidRPr="00EC0FE7">
        <w:rPr>
          <w:b/>
          <w:sz w:val="24"/>
          <w:szCs w:val="24"/>
          <w:lang w:val="en-GB"/>
        </w:rPr>
        <w:t xml:space="preserve"> hab. </w:t>
      </w:r>
      <w:r w:rsidRPr="00EC0FE7">
        <w:rPr>
          <w:b/>
          <w:sz w:val="24"/>
          <w:szCs w:val="24"/>
        </w:rPr>
        <w:t xml:space="preserve">Andrzej </w:t>
      </w:r>
      <w:r w:rsidR="003836D3" w:rsidRPr="00EC0FE7">
        <w:rPr>
          <w:b/>
          <w:sz w:val="24"/>
          <w:szCs w:val="24"/>
        </w:rPr>
        <w:t>Sokala</w:t>
      </w:r>
    </w:p>
    <w:p w14:paraId="3C2D0893" w14:textId="17A09EBB" w:rsidR="00534D29" w:rsidRPr="00EC0FE7" w:rsidRDefault="00534D29" w:rsidP="00BA4446">
      <w:pPr>
        <w:tabs>
          <w:tab w:val="left" w:pos="6521"/>
        </w:tabs>
        <w:ind w:left="4956"/>
        <w:outlineLvl w:val="6"/>
        <w:rPr>
          <w:b/>
          <w:sz w:val="24"/>
          <w:szCs w:val="24"/>
        </w:rPr>
      </w:pPr>
      <w:r w:rsidRPr="00EC0FE7">
        <w:rPr>
          <w:sz w:val="24"/>
          <w:szCs w:val="24"/>
        </w:rPr>
        <w:t xml:space="preserve">                   </w:t>
      </w:r>
      <w:r w:rsidRPr="00EC0FE7">
        <w:rPr>
          <w:b/>
          <w:sz w:val="24"/>
          <w:szCs w:val="24"/>
        </w:rPr>
        <w:t xml:space="preserve">R e </w:t>
      </w:r>
      <w:r w:rsidR="00C61BE8" w:rsidRPr="00EC0FE7">
        <w:rPr>
          <w:b/>
          <w:sz w:val="24"/>
          <w:szCs w:val="24"/>
        </w:rPr>
        <w:t>c</w:t>
      </w:r>
      <w:r w:rsidRPr="00EC0FE7">
        <w:rPr>
          <w:b/>
          <w:sz w:val="24"/>
          <w:szCs w:val="24"/>
        </w:rPr>
        <w:t xml:space="preserve"> t o r</w:t>
      </w:r>
    </w:p>
    <w:sectPr w:rsidR="00534D29" w:rsidRPr="00EC0FE7" w:rsidSect="00303FA4">
      <w:footerReference w:type="default" r:id="rId9"/>
      <w:headerReference w:type="first" r:id="rId10"/>
      <w:pgSz w:w="11906" w:h="16838"/>
      <w:pgMar w:top="1418" w:right="1418" w:bottom="1247" w:left="1418"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8780E" w14:textId="77777777" w:rsidR="00303FA4" w:rsidRDefault="00303FA4" w:rsidP="00894F46">
      <w:r>
        <w:separator/>
      </w:r>
    </w:p>
  </w:endnote>
  <w:endnote w:type="continuationSeparator" w:id="0">
    <w:p w14:paraId="755D5574" w14:textId="77777777" w:rsidR="00303FA4" w:rsidRDefault="00303FA4" w:rsidP="00894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NewRomanPSMT">
    <w:charset w:val="EE"/>
    <w:family w:val="auto"/>
    <w:pitch w:val="default"/>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187386"/>
      <w:docPartObj>
        <w:docPartGallery w:val="Page Numbers (Bottom of Page)"/>
        <w:docPartUnique/>
      </w:docPartObj>
    </w:sdtPr>
    <w:sdtContent>
      <w:p w14:paraId="6F63D738" w14:textId="6B848AD5" w:rsidR="00130287" w:rsidRDefault="00130287">
        <w:pPr>
          <w:pStyle w:val="Stopka"/>
          <w:jc w:val="center"/>
        </w:pPr>
        <w:r>
          <w:fldChar w:fldCharType="begin"/>
        </w:r>
        <w:r>
          <w:instrText>PAGE   \* MERGEFORMAT</w:instrText>
        </w:r>
        <w:r>
          <w:fldChar w:fldCharType="separate"/>
        </w:r>
        <w:r w:rsidR="002A2CCF">
          <w:rPr>
            <w:noProof/>
          </w:rPr>
          <w:t>15</w:t>
        </w:r>
        <w:r>
          <w:rPr>
            <w:noProof/>
          </w:rPr>
          <w:fldChar w:fldCharType="end"/>
        </w:r>
      </w:p>
    </w:sdtContent>
  </w:sdt>
  <w:p w14:paraId="64446998" w14:textId="77777777" w:rsidR="00130287" w:rsidRDefault="0013028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ED11D" w14:textId="77777777" w:rsidR="00303FA4" w:rsidRDefault="00303FA4" w:rsidP="00894F46">
      <w:r>
        <w:separator/>
      </w:r>
    </w:p>
  </w:footnote>
  <w:footnote w:type="continuationSeparator" w:id="0">
    <w:p w14:paraId="77BCA205" w14:textId="77777777" w:rsidR="00303FA4" w:rsidRDefault="00303FA4" w:rsidP="00894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5" w:type="dxa"/>
      <w:tblInd w:w="-284" w:type="dxa"/>
      <w:tblLayout w:type="fixed"/>
      <w:tblCellMar>
        <w:left w:w="0" w:type="dxa"/>
        <w:right w:w="0" w:type="dxa"/>
      </w:tblCellMar>
      <w:tblLook w:val="04A0" w:firstRow="1" w:lastRow="0" w:firstColumn="1" w:lastColumn="0" w:noHBand="0" w:noVBand="1"/>
    </w:tblPr>
    <w:tblGrid>
      <w:gridCol w:w="2150"/>
      <w:gridCol w:w="5585"/>
      <w:gridCol w:w="2570"/>
    </w:tblGrid>
    <w:tr w:rsidR="00130287" w14:paraId="581163AD" w14:textId="77777777" w:rsidTr="00CA228F">
      <w:trPr>
        <w:cantSplit/>
        <w:trHeight w:val="659"/>
      </w:trPr>
      <w:tc>
        <w:tcPr>
          <w:tcW w:w="2150" w:type="dxa"/>
          <w:vMerge w:val="restart"/>
        </w:tcPr>
        <w:p w14:paraId="54193400" w14:textId="77777777" w:rsidR="00130287" w:rsidRDefault="00130287" w:rsidP="000A6758">
          <w:pPr>
            <w:pStyle w:val="Nagwek"/>
            <w:tabs>
              <w:tab w:val="left" w:pos="708"/>
            </w:tabs>
            <w:spacing w:before="360"/>
          </w:pPr>
        </w:p>
        <w:p w14:paraId="65ECB43F" w14:textId="77777777" w:rsidR="00130287" w:rsidRDefault="00130287" w:rsidP="000A6758"/>
      </w:tc>
      <w:tc>
        <w:tcPr>
          <w:tcW w:w="8155" w:type="dxa"/>
          <w:gridSpan w:val="2"/>
          <w:hideMark/>
        </w:tcPr>
        <w:p w14:paraId="44CBC355" w14:textId="29998953" w:rsidR="00130287" w:rsidRDefault="00130287" w:rsidP="00D41269">
          <w:pPr>
            <w:pStyle w:val="Nagwek1"/>
            <w:tabs>
              <w:tab w:val="clear" w:pos="360"/>
            </w:tabs>
            <w:ind w:left="0" w:firstLine="0"/>
          </w:pPr>
          <w:r>
            <w:rPr>
              <w:noProof/>
            </w:rPr>
            <mc:AlternateContent>
              <mc:Choice Requires="wps">
                <w:drawing>
                  <wp:anchor distT="4294967295" distB="4294967295" distL="114300" distR="114300" simplePos="0" relativeHeight="251658240" behindDoc="0" locked="0" layoutInCell="1" allowOverlap="1" wp14:anchorId="32976056" wp14:editId="3DC42A5A">
                    <wp:simplePos x="0" y="0"/>
                    <wp:positionH relativeFrom="column">
                      <wp:posOffset>-1343025</wp:posOffset>
                    </wp:positionH>
                    <wp:positionV relativeFrom="paragraph">
                      <wp:posOffset>1715769</wp:posOffset>
                    </wp:positionV>
                    <wp:extent cx="6215380" cy="0"/>
                    <wp:effectExtent l="0" t="0" r="0" b="0"/>
                    <wp:wrapNone/>
                    <wp:docPr id="10" name="Łącznik prostoliniowy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53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AEB1EA" id="Łącznik prostoliniowy 10"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05.75pt,135.1pt" to="383.65pt,1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" strokecolor="black [3040]">
                    <o:lock v:ext="edit" shapetype="f"/>
                  </v:line>
                </w:pict>
              </mc:Fallback>
            </mc:AlternateContent>
          </w:r>
        </w:p>
      </w:tc>
    </w:tr>
    <w:tr w:rsidR="00130287" w:rsidRPr="00C61BE8" w14:paraId="7FBD3E03" w14:textId="77777777" w:rsidTr="00CA228F">
      <w:trPr>
        <w:cantSplit/>
        <w:trHeight w:val="2145"/>
      </w:trPr>
      <w:tc>
        <w:tcPr>
          <w:tcW w:w="2150" w:type="dxa"/>
          <w:vMerge/>
          <w:vAlign w:val="center"/>
          <w:hideMark/>
        </w:tcPr>
        <w:p w14:paraId="2E29CED9" w14:textId="77777777" w:rsidR="00130287" w:rsidRDefault="00130287" w:rsidP="000A6758"/>
      </w:tc>
      <w:tc>
        <w:tcPr>
          <w:tcW w:w="8155" w:type="dxa"/>
          <w:gridSpan w:val="2"/>
          <w:hideMark/>
        </w:tcPr>
        <w:p w14:paraId="14F11CFF" w14:textId="5295F5EC" w:rsidR="00130287" w:rsidRPr="003811D3" w:rsidRDefault="00130287" w:rsidP="000A6758">
          <w:pPr>
            <w:pStyle w:val="Nagwek1"/>
            <w:tabs>
              <w:tab w:val="clear" w:pos="360"/>
              <w:tab w:val="left" w:pos="708"/>
            </w:tabs>
            <w:spacing w:after="120"/>
            <w:ind w:left="0" w:firstLine="0"/>
            <w:jc w:val="center"/>
            <w:rPr>
              <w:caps/>
              <w:smallCaps w:val="0"/>
              <w:sz w:val="40"/>
              <w:szCs w:val="40"/>
              <w:lang w:val="en-GB"/>
            </w:rPr>
          </w:pPr>
          <w:r w:rsidRPr="003811D3">
            <w:rPr>
              <w:caps/>
              <w:smallCaps w:val="0"/>
              <w:sz w:val="40"/>
              <w:szCs w:val="40"/>
              <w:lang w:val="en-GB"/>
            </w:rPr>
            <w:t>le</w:t>
          </w:r>
          <w:r w:rsidR="00C61BE8" w:rsidRPr="003811D3">
            <w:rPr>
              <w:caps/>
              <w:smallCaps w:val="0"/>
              <w:sz w:val="40"/>
              <w:szCs w:val="40"/>
              <w:lang w:val="en-GB"/>
            </w:rPr>
            <w:t>GAL BULLETIN</w:t>
          </w:r>
        </w:p>
        <w:p w14:paraId="00F22507" w14:textId="2513C61F" w:rsidR="00130287" w:rsidRPr="00C61BE8" w:rsidRDefault="00130287" w:rsidP="00005857">
          <w:pPr>
            <w:rPr>
              <w:b/>
              <w:sz w:val="28"/>
              <w:szCs w:val="28"/>
              <w:lang w:val="en-GB"/>
            </w:rPr>
          </w:pPr>
          <w:r w:rsidRPr="00C61BE8">
            <w:rPr>
              <w:b/>
              <w:sz w:val="28"/>
              <w:szCs w:val="28"/>
              <w:lang w:val="en-GB"/>
            </w:rPr>
            <w:t xml:space="preserve">     NI</w:t>
          </w:r>
          <w:r w:rsidR="00C61BE8" w:rsidRPr="00C61BE8">
            <w:rPr>
              <w:b/>
              <w:sz w:val="28"/>
              <w:szCs w:val="28"/>
              <w:lang w:val="en-GB"/>
            </w:rPr>
            <w:t>COLAUS COPERNICUS UNIVERSITY IN TORUŃ</w:t>
          </w:r>
        </w:p>
        <w:p w14:paraId="64832E78" w14:textId="77777777" w:rsidR="00130287" w:rsidRPr="00C61BE8" w:rsidRDefault="00130287" w:rsidP="00FA704E">
          <w:pPr>
            <w:rPr>
              <w:b/>
              <w:smallCaps/>
              <w:sz w:val="28"/>
              <w:szCs w:val="28"/>
              <w:lang w:val="en-GB"/>
            </w:rPr>
          </w:pPr>
        </w:p>
        <w:p w14:paraId="179AA2E4" w14:textId="77777777" w:rsidR="00130287" w:rsidRPr="00C61BE8" w:rsidRDefault="00130287" w:rsidP="00FA704E">
          <w:pPr>
            <w:rPr>
              <w:lang w:val="en-GB"/>
            </w:rPr>
          </w:pPr>
        </w:p>
        <w:p w14:paraId="2267B5FC" w14:textId="6C63858A" w:rsidR="00130287" w:rsidRPr="00C61BE8" w:rsidRDefault="00130287" w:rsidP="00A15238">
          <w:pPr>
            <w:rPr>
              <w:lang w:val="en-GB"/>
            </w:rPr>
          </w:pPr>
          <w:r w:rsidRPr="00C61BE8">
            <w:rPr>
              <w:b/>
              <w:sz w:val="28"/>
              <w:szCs w:val="28"/>
              <w:lang w:val="en-GB"/>
            </w:rPr>
            <w:t xml:space="preserve">                                           </w:t>
          </w:r>
          <w:r w:rsidR="00C61BE8" w:rsidRPr="00C61BE8">
            <w:rPr>
              <w:b/>
              <w:sz w:val="28"/>
              <w:szCs w:val="28"/>
              <w:lang w:val="en-GB"/>
            </w:rPr>
            <w:t xml:space="preserve">Year </w:t>
          </w:r>
          <w:r w:rsidRPr="00C61BE8">
            <w:rPr>
              <w:b/>
              <w:sz w:val="28"/>
              <w:szCs w:val="28"/>
              <w:lang w:val="en-GB"/>
            </w:rPr>
            <w:t xml:space="preserve">2023; </w:t>
          </w:r>
          <w:r w:rsidR="00C61BE8" w:rsidRPr="00C61BE8">
            <w:rPr>
              <w:b/>
              <w:sz w:val="28"/>
              <w:szCs w:val="28"/>
              <w:lang w:val="en-GB"/>
            </w:rPr>
            <w:t>item</w:t>
          </w:r>
          <w:r w:rsidRPr="00C61BE8">
            <w:rPr>
              <w:b/>
              <w:sz w:val="28"/>
              <w:szCs w:val="28"/>
              <w:lang w:val="en-GB"/>
            </w:rPr>
            <w:t xml:space="preserve"> </w:t>
          </w:r>
          <w:r w:rsidR="00D849A8" w:rsidRPr="00C61BE8">
            <w:rPr>
              <w:b/>
              <w:sz w:val="28"/>
              <w:szCs w:val="28"/>
              <w:lang w:val="en-GB"/>
            </w:rPr>
            <w:t>329</w:t>
          </w:r>
        </w:p>
      </w:tc>
    </w:tr>
    <w:tr w:rsidR="00130287" w:rsidRPr="00C61BE8" w14:paraId="0DE996E7" w14:textId="77777777" w:rsidTr="00CA228F">
      <w:trPr>
        <w:cantSplit/>
        <w:trHeight w:val="59"/>
      </w:trPr>
      <w:tc>
        <w:tcPr>
          <w:tcW w:w="2150" w:type="dxa"/>
          <w:vMerge/>
          <w:vAlign w:val="center"/>
          <w:hideMark/>
        </w:tcPr>
        <w:p w14:paraId="1A010582" w14:textId="77777777" w:rsidR="00130287" w:rsidRPr="00C61BE8" w:rsidRDefault="00130287" w:rsidP="000A6758">
          <w:pPr>
            <w:rPr>
              <w:lang w:val="en-GB"/>
            </w:rPr>
          </w:pPr>
        </w:p>
      </w:tc>
      <w:tc>
        <w:tcPr>
          <w:tcW w:w="5585" w:type="dxa"/>
          <w:hideMark/>
        </w:tcPr>
        <w:p w14:paraId="343D0EFD" w14:textId="77777777" w:rsidR="00130287" w:rsidRPr="00C61BE8" w:rsidRDefault="00130287" w:rsidP="00FA704E">
          <w:pPr>
            <w:tabs>
              <w:tab w:val="left" w:pos="4168"/>
            </w:tabs>
            <w:rPr>
              <w:b/>
              <w:position w:val="-6"/>
              <w:sz w:val="16"/>
              <w:szCs w:val="16"/>
              <w:lang w:val="en-GB"/>
            </w:rPr>
          </w:pPr>
        </w:p>
      </w:tc>
      <w:tc>
        <w:tcPr>
          <w:tcW w:w="2570" w:type="dxa"/>
          <w:vAlign w:val="bottom"/>
          <w:hideMark/>
        </w:tcPr>
        <w:p w14:paraId="2574D3AF" w14:textId="77777777" w:rsidR="00130287" w:rsidRPr="00C61BE8" w:rsidRDefault="00130287" w:rsidP="000A6758">
          <w:pPr>
            <w:pStyle w:val="Nagwek3"/>
            <w:numPr>
              <w:ilvl w:val="0"/>
              <w:numId w:val="0"/>
            </w:numPr>
            <w:tabs>
              <w:tab w:val="left" w:pos="708"/>
            </w:tabs>
            <w:jc w:val="left"/>
            <w:rPr>
              <w:sz w:val="16"/>
              <w:szCs w:val="16"/>
              <w:lang w:val="en-GB"/>
            </w:rPr>
          </w:pPr>
        </w:p>
      </w:tc>
    </w:tr>
  </w:tbl>
  <w:p w14:paraId="554EC37B" w14:textId="77777777" w:rsidR="00130287" w:rsidRPr="00C61BE8" w:rsidRDefault="00130287" w:rsidP="00603098">
    <w:pPr>
      <w:pStyle w:val="Nagwek"/>
      <w:tabs>
        <w:tab w:val="clear" w:pos="4536"/>
        <w:tab w:val="clear" w:pos="9072"/>
        <w:tab w:val="left" w:pos="1182"/>
      </w:tabs>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1"/>
      <w:numFmt w:val="decimal"/>
      <w:lvlText w:val="%1."/>
      <w:lvlJc w:val="left"/>
      <w:pPr>
        <w:tabs>
          <w:tab w:val="num" w:pos="0"/>
        </w:tabs>
        <w:ind w:left="360" w:hanging="360"/>
      </w:pPr>
      <w:rPr>
        <w:rFonts w:ascii="Times New Roman" w:hAnsi="Times New Roman" w:cs="Times New Roman" w:hint="default"/>
        <w:color w:val="333333"/>
        <w:sz w:val="24"/>
        <w:szCs w:val="24"/>
      </w:rPr>
    </w:lvl>
  </w:abstractNum>
  <w:abstractNum w:abstractNumId="1" w15:restartNumberingAfterBreak="0">
    <w:nsid w:val="00000002"/>
    <w:multiLevelType w:val="singleLevel"/>
    <w:tmpl w:val="00000002"/>
    <w:name w:val="WW8Num3"/>
    <w:lvl w:ilvl="0">
      <w:start w:val="1"/>
      <w:numFmt w:val="decimal"/>
      <w:lvlText w:val="%1."/>
      <w:lvlJc w:val="left"/>
      <w:pPr>
        <w:tabs>
          <w:tab w:val="num" w:pos="0"/>
        </w:tabs>
        <w:ind w:left="360" w:hanging="360"/>
      </w:pPr>
      <w:rPr>
        <w:rFonts w:ascii="Times New Roman" w:hAnsi="Times New Roman" w:cs="Times New Roman" w:hint="default"/>
        <w:color w:val="333333"/>
        <w:sz w:val="24"/>
        <w:szCs w:val="24"/>
        <w:lang w:val="pl-PL"/>
      </w:rPr>
    </w:lvl>
  </w:abstractNum>
  <w:abstractNum w:abstractNumId="2" w15:restartNumberingAfterBreak="0">
    <w:nsid w:val="00000003"/>
    <w:multiLevelType w:val="singleLevel"/>
    <w:tmpl w:val="00000003"/>
    <w:name w:val="WW8Num4"/>
    <w:lvl w:ilvl="0">
      <w:start w:val="3"/>
      <w:numFmt w:val="decimal"/>
      <w:lvlText w:val="%1)"/>
      <w:lvlJc w:val="left"/>
      <w:pPr>
        <w:tabs>
          <w:tab w:val="num" w:pos="0"/>
        </w:tabs>
        <w:ind w:left="1080" w:hanging="360"/>
      </w:pPr>
      <w:rPr>
        <w:rFonts w:eastAsia="TimesNewRomanPSMT" w:hint="default"/>
        <w:sz w:val="24"/>
        <w:szCs w:val="24"/>
      </w:r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720" w:hanging="360"/>
      </w:pPr>
      <w:rPr>
        <w:rFonts w:ascii="Times New Roman" w:hAnsi="Times New Roman" w:cs="Times New Roman" w:hint="default"/>
        <w:color w:val="333333"/>
        <w:sz w:val="24"/>
        <w:szCs w:val="24"/>
      </w:r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360" w:hanging="360"/>
      </w:pPr>
      <w:rPr>
        <w:rFonts w:hint="default"/>
        <w:color w:val="333333"/>
        <w:sz w:val="24"/>
        <w:szCs w:val="24"/>
        <w:lang w:val="pl-PL"/>
      </w:rPr>
    </w:lvl>
  </w:abstractNum>
  <w:abstractNum w:abstractNumId="5" w15:restartNumberingAfterBreak="0">
    <w:nsid w:val="00000006"/>
    <w:multiLevelType w:val="singleLevel"/>
    <w:tmpl w:val="00000006"/>
    <w:name w:val="WW8Num7"/>
    <w:lvl w:ilvl="0">
      <w:start w:val="1"/>
      <w:numFmt w:val="decimal"/>
      <w:lvlText w:val="%1."/>
      <w:lvlJc w:val="left"/>
      <w:pPr>
        <w:tabs>
          <w:tab w:val="num" w:pos="0"/>
        </w:tabs>
        <w:ind w:left="502" w:hanging="360"/>
      </w:pPr>
      <w:rPr>
        <w:rFonts w:ascii="Times New Roman" w:hAnsi="Times New Roman" w:cs="Times New Roman" w:hint="default"/>
        <w:sz w:val="24"/>
        <w:szCs w:val="24"/>
      </w:rPr>
    </w:lvl>
  </w:abstractNum>
  <w:abstractNum w:abstractNumId="6" w15:restartNumberingAfterBreak="0">
    <w:nsid w:val="00000007"/>
    <w:multiLevelType w:val="singleLevel"/>
    <w:tmpl w:val="00000007"/>
    <w:name w:val="WW8Num8"/>
    <w:lvl w:ilvl="0">
      <w:start w:val="1"/>
      <w:numFmt w:val="decimal"/>
      <w:lvlText w:val="%1)"/>
      <w:lvlJc w:val="left"/>
      <w:pPr>
        <w:tabs>
          <w:tab w:val="num" w:pos="360"/>
        </w:tabs>
        <w:ind w:left="360" w:hanging="360"/>
      </w:pPr>
      <w:rPr>
        <w:rFonts w:ascii="Times New Roman" w:hAnsi="Times New Roman" w:cs="Times New Roman" w:hint="default"/>
        <w:color w:val="000000"/>
        <w:sz w:val="24"/>
        <w:szCs w:val="24"/>
      </w:rPr>
    </w:lvl>
  </w:abstractNum>
  <w:abstractNum w:abstractNumId="7" w15:restartNumberingAfterBreak="0">
    <w:nsid w:val="00000008"/>
    <w:multiLevelType w:val="singleLevel"/>
    <w:tmpl w:val="00000008"/>
    <w:name w:val="WW8Num10"/>
    <w:lvl w:ilvl="0">
      <w:start w:val="1"/>
      <w:numFmt w:val="decimal"/>
      <w:lvlText w:val="%1."/>
      <w:lvlJc w:val="left"/>
      <w:pPr>
        <w:tabs>
          <w:tab w:val="num" w:pos="0"/>
        </w:tabs>
        <w:ind w:left="360" w:hanging="360"/>
      </w:pPr>
      <w:rPr>
        <w:rFonts w:ascii="Calibri" w:eastAsia="TimesNewRomanPSMT" w:hAnsi="Calibri" w:cs="Calibri"/>
        <w:sz w:val="24"/>
        <w:szCs w:val="24"/>
        <w:lang w:val="pl-PL"/>
      </w:rPr>
    </w:lvl>
  </w:abstractNum>
  <w:abstractNum w:abstractNumId="8" w15:restartNumberingAfterBreak="0">
    <w:nsid w:val="00000009"/>
    <w:multiLevelType w:val="singleLevel"/>
    <w:tmpl w:val="00000009"/>
    <w:name w:val="WW8Num11"/>
    <w:lvl w:ilvl="0">
      <w:start w:val="1"/>
      <w:numFmt w:val="decimal"/>
      <w:lvlText w:val="%1."/>
      <w:lvlJc w:val="left"/>
      <w:pPr>
        <w:tabs>
          <w:tab w:val="num" w:pos="0"/>
        </w:tabs>
        <w:ind w:left="708" w:hanging="360"/>
      </w:pPr>
      <w:rPr>
        <w:rFonts w:ascii="Times New Roman" w:hAnsi="Times New Roman" w:cs="Times New Roman" w:hint="default"/>
        <w:color w:val="auto"/>
        <w:sz w:val="24"/>
        <w:szCs w:val="24"/>
      </w:rPr>
    </w:lvl>
  </w:abstractNum>
  <w:abstractNum w:abstractNumId="9" w15:restartNumberingAfterBreak="0">
    <w:nsid w:val="0000000A"/>
    <w:multiLevelType w:val="singleLevel"/>
    <w:tmpl w:val="0000000A"/>
    <w:name w:val="WW8Num12"/>
    <w:lvl w:ilvl="0">
      <w:start w:val="1"/>
      <w:numFmt w:val="decimal"/>
      <w:lvlText w:val="%1."/>
      <w:lvlJc w:val="left"/>
      <w:pPr>
        <w:tabs>
          <w:tab w:val="num" w:pos="0"/>
        </w:tabs>
        <w:ind w:left="720" w:hanging="360"/>
      </w:pPr>
      <w:rPr>
        <w:rFonts w:hint="default"/>
      </w:rPr>
    </w:lvl>
  </w:abstractNum>
  <w:abstractNum w:abstractNumId="10" w15:restartNumberingAfterBreak="0">
    <w:nsid w:val="0000000B"/>
    <w:multiLevelType w:val="multilevel"/>
    <w:tmpl w:val="0000000B"/>
    <w:name w:val="WW8Num13"/>
    <w:lvl w:ilvl="0">
      <w:start w:val="1"/>
      <w:numFmt w:val="decimal"/>
      <w:lvlText w:val="%1."/>
      <w:lvlJc w:val="left"/>
      <w:pPr>
        <w:tabs>
          <w:tab w:val="num" w:pos="0"/>
        </w:tabs>
        <w:ind w:left="360" w:hanging="360"/>
      </w:pPr>
      <w:rPr>
        <w:rFonts w:eastAsia="TimesNewRomanPSMT"/>
        <w:sz w:val="24"/>
        <w:szCs w:val="24"/>
      </w:rPr>
    </w:lvl>
    <w:lvl w:ilvl="1">
      <w:start w:val="1"/>
      <w:numFmt w:val="decimal"/>
      <w:lvlText w:val="%2)"/>
      <w:lvlJc w:val="left"/>
      <w:pPr>
        <w:tabs>
          <w:tab w:val="num" w:pos="0"/>
        </w:tabs>
        <w:ind w:left="1080" w:hanging="360"/>
      </w:pPr>
      <w:rPr>
        <w:rFonts w:eastAsia="TimesNewRomanPSMT" w:hint="default"/>
        <w:sz w:val="24"/>
        <w:szCs w:val="24"/>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0000000C"/>
    <w:multiLevelType w:val="multilevel"/>
    <w:tmpl w:val="0000000C"/>
    <w:name w:val="WW8Num14"/>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imes New Roman" w:hAnsi="Times New Roman" w:cs="Times New Roman"/>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8Num15"/>
    <w:lvl w:ilvl="0">
      <w:start w:val="1"/>
      <w:numFmt w:val="decimal"/>
      <w:lvlText w:val="%1."/>
      <w:lvlJc w:val="left"/>
      <w:pPr>
        <w:tabs>
          <w:tab w:val="num" w:pos="0"/>
        </w:tabs>
        <w:ind w:left="360" w:hanging="360"/>
      </w:pPr>
    </w:lvl>
    <w:lvl w:ilvl="1">
      <w:start w:val="1"/>
      <w:numFmt w:val="decimal"/>
      <w:lvlText w:val="%2)"/>
      <w:lvlJc w:val="left"/>
      <w:pPr>
        <w:tabs>
          <w:tab w:val="num" w:pos="0"/>
        </w:tabs>
        <w:ind w:left="1080" w:hanging="360"/>
      </w:pPr>
      <w:rPr>
        <w:rFonts w:ascii="Times New Roman" w:eastAsia="TimesNewRomanPSMT" w:hAnsi="Times New Roman" w:cs="Times New Roman" w:hint="default"/>
        <w:sz w:val="24"/>
        <w:szCs w:val="24"/>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0000000E"/>
    <w:multiLevelType w:val="singleLevel"/>
    <w:tmpl w:val="0000000E"/>
    <w:name w:val="WW8Num16"/>
    <w:lvl w:ilvl="0">
      <w:start w:val="1"/>
      <w:numFmt w:val="decimal"/>
      <w:lvlText w:val="%1)"/>
      <w:lvlJc w:val="left"/>
      <w:pPr>
        <w:tabs>
          <w:tab w:val="num" w:pos="708"/>
        </w:tabs>
        <w:ind w:left="720" w:hanging="360"/>
      </w:pPr>
      <w:rPr>
        <w:rFonts w:ascii="Times New Roman" w:eastAsia="Times New Roman" w:hAnsi="Times New Roman" w:cs="Times New Roman" w:hint="default"/>
        <w:color w:val="333333"/>
        <w:sz w:val="24"/>
        <w:szCs w:val="24"/>
        <w:lang w:eastAsia="pl-PL"/>
      </w:rPr>
    </w:lvl>
  </w:abstractNum>
  <w:abstractNum w:abstractNumId="14" w15:restartNumberingAfterBreak="0">
    <w:nsid w:val="0000000F"/>
    <w:multiLevelType w:val="singleLevel"/>
    <w:tmpl w:val="0000000F"/>
    <w:name w:val="WW8Num18"/>
    <w:lvl w:ilvl="0">
      <w:start w:val="1"/>
      <w:numFmt w:val="decimal"/>
      <w:lvlText w:val="%1."/>
      <w:lvlJc w:val="left"/>
      <w:pPr>
        <w:tabs>
          <w:tab w:val="num" w:pos="708"/>
        </w:tabs>
        <w:ind w:left="360" w:hanging="360"/>
      </w:pPr>
      <w:rPr>
        <w:rFonts w:ascii="Times New Roman" w:eastAsia="Times New Roman" w:hAnsi="Times New Roman" w:cs="Times New Roman" w:hint="default"/>
        <w:color w:val="333333"/>
        <w:sz w:val="24"/>
        <w:szCs w:val="24"/>
        <w:lang w:eastAsia="pl-PL"/>
      </w:rPr>
    </w:lvl>
  </w:abstractNum>
  <w:abstractNum w:abstractNumId="15" w15:restartNumberingAfterBreak="0">
    <w:nsid w:val="03226B95"/>
    <w:multiLevelType w:val="hybridMultilevel"/>
    <w:tmpl w:val="DE2E0FAC"/>
    <w:lvl w:ilvl="0" w:tplc="997A798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44A4AD7"/>
    <w:multiLevelType w:val="hybridMultilevel"/>
    <w:tmpl w:val="69BA6F50"/>
    <w:lvl w:ilvl="0" w:tplc="52366016">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46B34B6"/>
    <w:multiLevelType w:val="hybridMultilevel"/>
    <w:tmpl w:val="31E44DB0"/>
    <w:lvl w:ilvl="0" w:tplc="04150011">
      <w:start w:val="1"/>
      <w:numFmt w:val="decimal"/>
      <w:lvlText w:val="%1)"/>
      <w:lvlJc w:val="left"/>
      <w:pPr>
        <w:ind w:left="1133" w:firstLine="0"/>
      </w:pPr>
      <w:rPr>
        <w:rFonts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6192240"/>
    <w:multiLevelType w:val="hybridMultilevel"/>
    <w:tmpl w:val="14484CDC"/>
    <w:lvl w:ilvl="0" w:tplc="65304A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89625DE"/>
    <w:multiLevelType w:val="hybridMultilevel"/>
    <w:tmpl w:val="C388BC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08DD2FF3"/>
    <w:multiLevelType w:val="singleLevel"/>
    <w:tmpl w:val="10504D9C"/>
    <w:lvl w:ilvl="0">
      <w:start w:val="1"/>
      <w:numFmt w:val="decimal"/>
      <w:pStyle w:val="Nagwek3"/>
      <w:lvlText w:val="%1."/>
      <w:lvlJc w:val="left"/>
      <w:pPr>
        <w:tabs>
          <w:tab w:val="num" w:pos="360"/>
        </w:tabs>
        <w:ind w:left="360" w:hanging="360"/>
      </w:pPr>
      <w:rPr>
        <w:rFonts w:hint="default"/>
      </w:rPr>
    </w:lvl>
  </w:abstractNum>
  <w:abstractNum w:abstractNumId="21" w15:restartNumberingAfterBreak="0">
    <w:nsid w:val="0A3D74B0"/>
    <w:multiLevelType w:val="hybridMultilevel"/>
    <w:tmpl w:val="A4222F5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0B0B58CB"/>
    <w:multiLevelType w:val="hybridMultilevel"/>
    <w:tmpl w:val="D6DAFB18"/>
    <w:lvl w:ilvl="0" w:tplc="CEE6C5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B78336F"/>
    <w:multiLevelType w:val="hybridMultilevel"/>
    <w:tmpl w:val="EE8C0770"/>
    <w:lvl w:ilvl="0" w:tplc="C4C67E2E">
      <w:start w:val="1"/>
      <w:numFmt w:val="decimal"/>
      <w:lvlText w:val="%1."/>
      <w:lvlJc w:val="left"/>
      <w:pPr>
        <w:ind w:left="3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B7954B7"/>
    <w:multiLevelType w:val="hybridMultilevel"/>
    <w:tmpl w:val="61B24454"/>
    <w:lvl w:ilvl="0" w:tplc="523660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CBB1F4C"/>
    <w:multiLevelType w:val="hybridMultilevel"/>
    <w:tmpl w:val="C93EF060"/>
    <w:lvl w:ilvl="0" w:tplc="52B09812">
      <w:start w:val="1"/>
      <w:numFmt w:val="decimal"/>
      <w:lvlText w:val="%1)"/>
      <w:lvlJc w:val="left"/>
      <w:pPr>
        <w:ind w:left="720" w:hanging="360"/>
      </w:pPr>
      <w:rPr>
        <w:rFonts w:hint="default"/>
      </w:rPr>
    </w:lvl>
    <w:lvl w:ilvl="1" w:tplc="F6F0114A">
      <w:start w:val="1"/>
      <w:numFmt w:val="decimal"/>
      <w:lvlText w:val="%2."/>
      <w:lvlJc w:val="left"/>
      <w:pPr>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EB02C67"/>
    <w:multiLevelType w:val="hybridMultilevel"/>
    <w:tmpl w:val="6DE45152"/>
    <w:lvl w:ilvl="0" w:tplc="23FE47FA">
      <w:start w:val="1"/>
      <w:numFmt w:val="decimal"/>
      <w:lvlText w:val="%1)"/>
      <w:lvlJc w:val="left"/>
      <w:pPr>
        <w:ind w:left="720" w:hanging="360"/>
      </w:pPr>
      <w:rPr>
        <w:rFonts w:hint="default"/>
      </w:rPr>
    </w:lvl>
    <w:lvl w:ilvl="1" w:tplc="992E294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F9D3762"/>
    <w:multiLevelType w:val="hybridMultilevel"/>
    <w:tmpl w:val="66AA0C92"/>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12D06E94"/>
    <w:multiLevelType w:val="hybridMultilevel"/>
    <w:tmpl w:val="EA36B43A"/>
    <w:lvl w:ilvl="0" w:tplc="B244797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328CE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5665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CC12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9C48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E449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867F9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0494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36FF5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14F76C4C"/>
    <w:multiLevelType w:val="hybridMultilevel"/>
    <w:tmpl w:val="1E5632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6AB48B4"/>
    <w:multiLevelType w:val="hybridMultilevel"/>
    <w:tmpl w:val="BA9811E8"/>
    <w:lvl w:ilvl="0" w:tplc="53C62DAA">
      <w:start w:val="1"/>
      <w:numFmt w:val="decimal"/>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486BB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10CB6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66DE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6852E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3A4CF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4217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3AF12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8215E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16C8378E"/>
    <w:multiLevelType w:val="multilevel"/>
    <w:tmpl w:val="184A0DAA"/>
    <w:lvl w:ilvl="0">
      <w:start w:val="1"/>
      <w:numFmt w:val="decimal"/>
      <w:pStyle w:val="Styl1"/>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32" w15:restartNumberingAfterBreak="0">
    <w:nsid w:val="183612B2"/>
    <w:multiLevelType w:val="hybridMultilevel"/>
    <w:tmpl w:val="95CC517E"/>
    <w:lvl w:ilvl="0" w:tplc="04150011">
      <w:start w:val="1"/>
      <w:numFmt w:val="decimal"/>
      <w:lvlText w:val="%1)"/>
      <w:lvlJc w:val="left"/>
      <w:pPr>
        <w:ind w:left="420"/>
      </w:pPr>
      <w:rPr>
        <w:b w:val="0"/>
        <w:i w:val="0"/>
        <w:strike w:val="0"/>
        <w:dstrike w:val="0"/>
        <w:color w:val="000000"/>
        <w:sz w:val="24"/>
        <w:szCs w:val="24"/>
        <w:u w:val="none" w:color="000000"/>
        <w:bdr w:val="none" w:sz="0" w:space="0" w:color="auto"/>
        <w:shd w:val="clear" w:color="auto" w:fill="auto"/>
        <w:vertAlign w:val="baseline"/>
      </w:rPr>
    </w:lvl>
    <w:lvl w:ilvl="1" w:tplc="21787778">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84A244">
      <w:start w:val="1"/>
      <w:numFmt w:val="lowerLetter"/>
      <w:lvlText w:val="%3)"/>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0EDD2A">
      <w:start w:val="1"/>
      <w:numFmt w:val="decimal"/>
      <w:lvlText w:val="%4"/>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FA8B6A">
      <w:start w:val="1"/>
      <w:numFmt w:val="lowerLetter"/>
      <w:lvlText w:val="%5"/>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F27EE6">
      <w:start w:val="1"/>
      <w:numFmt w:val="lowerRoman"/>
      <w:lvlText w:val="%6"/>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7CB4A8">
      <w:start w:val="1"/>
      <w:numFmt w:val="decimal"/>
      <w:lvlText w:val="%7"/>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E63416">
      <w:start w:val="1"/>
      <w:numFmt w:val="lowerLetter"/>
      <w:lvlText w:val="%8"/>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38453A">
      <w:start w:val="1"/>
      <w:numFmt w:val="lowerRoman"/>
      <w:lvlText w:val="%9"/>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1AF679C1"/>
    <w:multiLevelType w:val="hybridMultilevel"/>
    <w:tmpl w:val="7DB6139C"/>
    <w:lvl w:ilvl="0" w:tplc="3C6A1A38">
      <w:start w:val="1"/>
      <w:numFmt w:val="decimal"/>
      <w:lvlText w:val="%1)"/>
      <w:lvlJc w:val="left"/>
      <w:pPr>
        <w:ind w:left="27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B386987"/>
    <w:multiLevelType w:val="hybridMultilevel"/>
    <w:tmpl w:val="7BAE393E"/>
    <w:lvl w:ilvl="0" w:tplc="9DD20760">
      <w:start w:val="1"/>
      <w:numFmt w:val="decimal"/>
      <w:lvlText w:val="%1."/>
      <w:lvlJc w:val="left"/>
      <w:pPr>
        <w:ind w:left="3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B81682B"/>
    <w:multiLevelType w:val="hybridMultilevel"/>
    <w:tmpl w:val="CD34CBC8"/>
    <w:lvl w:ilvl="0" w:tplc="32184BF0">
      <w:start w:val="1"/>
      <w:numFmt w:val="lowerLetter"/>
      <w:lvlText w:val="%1)"/>
      <w:lvlJc w:val="left"/>
      <w:pPr>
        <w:ind w:left="1080" w:hanging="360"/>
      </w:pPr>
      <w:rPr>
        <w:rFonts w:hint="default"/>
        <w:sz w:val="22"/>
      </w:rPr>
    </w:lvl>
    <w:lvl w:ilvl="1" w:tplc="5D8C31B8">
      <w:start w:val="1"/>
      <w:numFmt w:val="decimal"/>
      <w:lvlText w:val="%2."/>
      <w:lvlJc w:val="left"/>
      <w:pPr>
        <w:ind w:left="1800" w:hanging="360"/>
      </w:pPr>
      <w:rPr>
        <w:rFonts w:hint="default"/>
      </w:rPr>
    </w:lvl>
    <w:lvl w:ilvl="2" w:tplc="22C415E2">
      <w:start w:val="1"/>
      <w:numFmt w:val="decimal"/>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1FF40C72"/>
    <w:multiLevelType w:val="hybridMultilevel"/>
    <w:tmpl w:val="A30CA8F6"/>
    <w:lvl w:ilvl="0" w:tplc="6D90A24C">
      <w:start w:val="1"/>
      <w:numFmt w:val="decimal"/>
      <w:lvlText w:val="%1)"/>
      <w:lvlJc w:val="left"/>
      <w:pPr>
        <w:ind w:left="720" w:hanging="360"/>
      </w:pPr>
      <w:rPr>
        <w:rFonts w:hint="default"/>
      </w:rPr>
    </w:lvl>
    <w:lvl w:ilvl="1" w:tplc="87043DE2">
      <w:start w:val="1"/>
      <w:numFmt w:val="decimal"/>
      <w:lvlText w:val="%2."/>
      <w:lvlJc w:val="left"/>
      <w:pPr>
        <w:ind w:left="1440" w:hanging="360"/>
      </w:pPr>
      <w:rPr>
        <w:rFonts w:hint="default"/>
      </w:rPr>
    </w:lvl>
    <w:lvl w:ilvl="2" w:tplc="8DEAC3DC">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10D1D07"/>
    <w:multiLevelType w:val="hybridMultilevel"/>
    <w:tmpl w:val="8004B698"/>
    <w:lvl w:ilvl="0" w:tplc="0415000F">
      <w:start w:val="1"/>
      <w:numFmt w:val="decimal"/>
      <w:lvlText w:val="%1."/>
      <w:lvlJc w:val="left"/>
      <w:pPr>
        <w:ind w:left="720" w:hanging="360"/>
      </w:pPr>
      <w:rPr>
        <w:rFonts w:eastAsia="Times New Roman" w:hint="default"/>
      </w:rPr>
    </w:lvl>
    <w:lvl w:ilvl="1" w:tplc="04150011">
      <w:start w:val="1"/>
      <w:numFmt w:val="decimal"/>
      <w:lvlText w:val="%2)"/>
      <w:lvlJc w:val="left"/>
      <w:pPr>
        <w:ind w:left="1440" w:hanging="360"/>
      </w:pPr>
      <w:rPr>
        <w:rFonts w:hint="default"/>
      </w:rPr>
    </w:lvl>
    <w:lvl w:ilvl="2" w:tplc="8DEAC3DC">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39701DC"/>
    <w:multiLevelType w:val="hybridMultilevel"/>
    <w:tmpl w:val="13120F26"/>
    <w:lvl w:ilvl="0" w:tplc="B65A0B4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3EB2E77"/>
    <w:multiLevelType w:val="hybridMultilevel"/>
    <w:tmpl w:val="563CB6B4"/>
    <w:lvl w:ilvl="0" w:tplc="003402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4DA6669"/>
    <w:multiLevelType w:val="hybridMultilevel"/>
    <w:tmpl w:val="9F3AEC88"/>
    <w:lvl w:ilvl="0" w:tplc="0415000F">
      <w:start w:val="1"/>
      <w:numFmt w:val="decimal"/>
      <w:lvlText w:val="%1."/>
      <w:lvlJc w:val="left"/>
      <w:pPr>
        <w:ind w:left="720" w:hanging="360"/>
      </w:pPr>
      <w:rPr>
        <w:rFonts w:hint="default"/>
      </w:rPr>
    </w:lvl>
    <w:lvl w:ilvl="1" w:tplc="FDBCA8D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7DE1A1A"/>
    <w:multiLevelType w:val="hybridMultilevel"/>
    <w:tmpl w:val="A46C4C02"/>
    <w:lvl w:ilvl="0" w:tplc="523660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8EA64B8"/>
    <w:multiLevelType w:val="hybridMultilevel"/>
    <w:tmpl w:val="FC9C7C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B7A1E8E"/>
    <w:multiLevelType w:val="hybridMultilevel"/>
    <w:tmpl w:val="71ECC618"/>
    <w:lvl w:ilvl="0" w:tplc="0415000F">
      <w:start w:val="1"/>
      <w:numFmt w:val="decimal"/>
      <w:lvlText w:val="%1."/>
      <w:lvlJc w:val="left"/>
      <w:pPr>
        <w:ind w:left="720" w:hanging="360"/>
      </w:pPr>
      <w:rPr>
        <w:rFonts w:eastAsia="Times New Roman" w:hint="default"/>
      </w:rPr>
    </w:lvl>
    <w:lvl w:ilvl="1" w:tplc="87043DE2">
      <w:start w:val="1"/>
      <w:numFmt w:val="decimal"/>
      <w:lvlText w:val="%2."/>
      <w:lvlJc w:val="left"/>
      <w:pPr>
        <w:ind w:left="1440" w:hanging="360"/>
      </w:pPr>
      <w:rPr>
        <w:rFonts w:hint="default"/>
      </w:rPr>
    </w:lvl>
    <w:lvl w:ilvl="2" w:tplc="8DEAC3DC">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385316C"/>
    <w:multiLevelType w:val="hybridMultilevel"/>
    <w:tmpl w:val="6304E7F8"/>
    <w:lvl w:ilvl="0" w:tplc="D1CAE560">
      <w:start w:val="1"/>
      <w:numFmt w:val="decimal"/>
      <w:lvlText w:val="%1."/>
      <w:lvlJc w:val="left"/>
      <w:pPr>
        <w:ind w:left="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3451A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D031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36FDC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C45B3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4C884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BC5FE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B232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486F1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34A900D5"/>
    <w:multiLevelType w:val="hybridMultilevel"/>
    <w:tmpl w:val="3C2E3B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6F349E6"/>
    <w:multiLevelType w:val="hybridMultilevel"/>
    <w:tmpl w:val="8BC46EAC"/>
    <w:lvl w:ilvl="0" w:tplc="7C9E2922">
      <w:start w:val="2"/>
      <w:numFmt w:val="decimal"/>
      <w:lvlText w:val="%1."/>
      <w:lvlJc w:val="left"/>
      <w:pPr>
        <w:ind w:left="7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72E0E17"/>
    <w:multiLevelType w:val="hybridMultilevel"/>
    <w:tmpl w:val="1946EDC2"/>
    <w:lvl w:ilvl="0" w:tplc="834C6A1E">
      <w:start w:val="1"/>
      <w:numFmt w:val="decimal"/>
      <w:lvlText w:val="%1)"/>
      <w:lvlJc w:val="left"/>
      <w:pPr>
        <w:ind w:left="1080" w:hanging="360"/>
      </w:pPr>
      <w:rPr>
        <w:rFonts w:hint="default"/>
      </w:rPr>
    </w:lvl>
    <w:lvl w:ilvl="1" w:tplc="CEE4866A">
      <w:start w:val="1"/>
      <w:numFmt w:val="decimal"/>
      <w:lvlText w:val="%2."/>
      <w:lvlJc w:val="left"/>
      <w:pPr>
        <w:ind w:left="1440" w:hanging="360"/>
      </w:pPr>
      <w:rPr>
        <w:rFonts w:ascii="Times New Roman" w:eastAsiaTheme="minorEastAsia"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7894A8F"/>
    <w:multiLevelType w:val="hybridMultilevel"/>
    <w:tmpl w:val="BD364610"/>
    <w:lvl w:ilvl="0" w:tplc="0415000F">
      <w:start w:val="1"/>
      <w:numFmt w:val="decimal"/>
      <w:lvlText w:val="%1."/>
      <w:lvlJc w:val="left"/>
      <w:pPr>
        <w:ind w:left="7873"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7F74B9F"/>
    <w:multiLevelType w:val="hybridMultilevel"/>
    <w:tmpl w:val="775EE576"/>
    <w:lvl w:ilvl="0" w:tplc="A56A7B68">
      <w:start w:val="1"/>
      <w:numFmt w:val="decimal"/>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787778">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84A244">
      <w:start w:val="1"/>
      <w:numFmt w:val="lowerLetter"/>
      <w:lvlText w:val="%3)"/>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0EDD2A">
      <w:start w:val="1"/>
      <w:numFmt w:val="decimal"/>
      <w:lvlText w:val="%4"/>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FA8B6A">
      <w:start w:val="1"/>
      <w:numFmt w:val="lowerLetter"/>
      <w:lvlText w:val="%5"/>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F27EE6">
      <w:start w:val="1"/>
      <w:numFmt w:val="lowerRoman"/>
      <w:lvlText w:val="%6"/>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7CB4A8">
      <w:start w:val="1"/>
      <w:numFmt w:val="decimal"/>
      <w:lvlText w:val="%7"/>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E63416">
      <w:start w:val="1"/>
      <w:numFmt w:val="lowerLetter"/>
      <w:lvlText w:val="%8"/>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38453A">
      <w:start w:val="1"/>
      <w:numFmt w:val="lowerRoman"/>
      <w:lvlText w:val="%9"/>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3AC30160"/>
    <w:multiLevelType w:val="hybridMultilevel"/>
    <w:tmpl w:val="C14E89D8"/>
    <w:lvl w:ilvl="0" w:tplc="C55C007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26051C">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26277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FA599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5845A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A6869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AA0C4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3CBE0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881FD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3E9D4F2D"/>
    <w:multiLevelType w:val="hybridMultilevel"/>
    <w:tmpl w:val="4B58C6DE"/>
    <w:lvl w:ilvl="0" w:tplc="B60A2728">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EF20ECC"/>
    <w:multiLevelType w:val="hybridMultilevel"/>
    <w:tmpl w:val="19563836"/>
    <w:lvl w:ilvl="0" w:tplc="3F727882">
      <w:start w:val="1"/>
      <w:numFmt w:val="decimal"/>
      <w:lvlText w:val="%1)"/>
      <w:lvlJc w:val="left"/>
      <w:pPr>
        <w:ind w:left="1068" w:hanging="360"/>
      </w:pPr>
      <w:rPr>
        <w:rFonts w:hint="default"/>
      </w:rPr>
    </w:lvl>
    <w:lvl w:ilvl="1" w:tplc="66B0027C">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3" w15:restartNumberingAfterBreak="0">
    <w:nsid w:val="41935EED"/>
    <w:multiLevelType w:val="hybridMultilevel"/>
    <w:tmpl w:val="E4589F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3DD4553"/>
    <w:multiLevelType w:val="hybridMultilevel"/>
    <w:tmpl w:val="62028098"/>
    <w:lvl w:ilvl="0" w:tplc="0415000F">
      <w:start w:val="1"/>
      <w:numFmt w:val="decimal"/>
      <w:lvlText w:val="%1."/>
      <w:lvlJc w:val="left"/>
      <w:pPr>
        <w:ind w:left="1076" w:hanging="360"/>
      </w:pPr>
    </w:lvl>
    <w:lvl w:ilvl="1" w:tplc="04150019" w:tentative="1">
      <w:start w:val="1"/>
      <w:numFmt w:val="lowerLetter"/>
      <w:lvlText w:val="%2."/>
      <w:lvlJc w:val="left"/>
      <w:pPr>
        <w:ind w:left="1796" w:hanging="360"/>
      </w:pPr>
    </w:lvl>
    <w:lvl w:ilvl="2" w:tplc="0415001B" w:tentative="1">
      <w:start w:val="1"/>
      <w:numFmt w:val="lowerRoman"/>
      <w:lvlText w:val="%3."/>
      <w:lvlJc w:val="right"/>
      <w:pPr>
        <w:ind w:left="2516" w:hanging="180"/>
      </w:pPr>
    </w:lvl>
    <w:lvl w:ilvl="3" w:tplc="0415000F" w:tentative="1">
      <w:start w:val="1"/>
      <w:numFmt w:val="decimal"/>
      <w:lvlText w:val="%4."/>
      <w:lvlJc w:val="left"/>
      <w:pPr>
        <w:ind w:left="3236" w:hanging="360"/>
      </w:pPr>
    </w:lvl>
    <w:lvl w:ilvl="4" w:tplc="04150019" w:tentative="1">
      <w:start w:val="1"/>
      <w:numFmt w:val="lowerLetter"/>
      <w:lvlText w:val="%5."/>
      <w:lvlJc w:val="left"/>
      <w:pPr>
        <w:ind w:left="3956" w:hanging="360"/>
      </w:pPr>
    </w:lvl>
    <w:lvl w:ilvl="5" w:tplc="0415001B" w:tentative="1">
      <w:start w:val="1"/>
      <w:numFmt w:val="lowerRoman"/>
      <w:lvlText w:val="%6."/>
      <w:lvlJc w:val="right"/>
      <w:pPr>
        <w:ind w:left="4676" w:hanging="180"/>
      </w:pPr>
    </w:lvl>
    <w:lvl w:ilvl="6" w:tplc="0415000F" w:tentative="1">
      <w:start w:val="1"/>
      <w:numFmt w:val="decimal"/>
      <w:lvlText w:val="%7."/>
      <w:lvlJc w:val="left"/>
      <w:pPr>
        <w:ind w:left="5396" w:hanging="360"/>
      </w:pPr>
    </w:lvl>
    <w:lvl w:ilvl="7" w:tplc="04150019" w:tentative="1">
      <w:start w:val="1"/>
      <w:numFmt w:val="lowerLetter"/>
      <w:lvlText w:val="%8."/>
      <w:lvlJc w:val="left"/>
      <w:pPr>
        <w:ind w:left="6116" w:hanging="360"/>
      </w:pPr>
    </w:lvl>
    <w:lvl w:ilvl="8" w:tplc="0415001B" w:tentative="1">
      <w:start w:val="1"/>
      <w:numFmt w:val="lowerRoman"/>
      <w:lvlText w:val="%9."/>
      <w:lvlJc w:val="right"/>
      <w:pPr>
        <w:ind w:left="6836" w:hanging="180"/>
      </w:pPr>
    </w:lvl>
  </w:abstractNum>
  <w:abstractNum w:abstractNumId="55" w15:restartNumberingAfterBreak="0">
    <w:nsid w:val="472C3859"/>
    <w:multiLevelType w:val="hybridMultilevel"/>
    <w:tmpl w:val="DD76A2E8"/>
    <w:lvl w:ilvl="0" w:tplc="C3B81C0E">
      <w:start w:val="1"/>
      <w:numFmt w:val="decimal"/>
      <w:lvlText w:val="%1."/>
      <w:lvlJc w:val="left"/>
      <w:pPr>
        <w:ind w:left="3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8FA5341"/>
    <w:multiLevelType w:val="hybridMultilevel"/>
    <w:tmpl w:val="4FF6E124"/>
    <w:lvl w:ilvl="0" w:tplc="B17A05FE">
      <w:start w:val="6"/>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15:restartNumberingAfterBreak="0">
    <w:nsid w:val="4A6A7EB9"/>
    <w:multiLevelType w:val="hybridMultilevel"/>
    <w:tmpl w:val="04CA1EC4"/>
    <w:lvl w:ilvl="0" w:tplc="0415000F">
      <w:start w:val="1"/>
      <w:numFmt w:val="decimal"/>
      <w:lvlText w:val="%1."/>
      <w:lvlJc w:val="left"/>
      <w:pPr>
        <w:ind w:left="720" w:hanging="360"/>
      </w:pPr>
      <w:rPr>
        <w:rFonts w:hint="default"/>
      </w:rPr>
    </w:lvl>
    <w:lvl w:ilvl="1" w:tplc="0415000F">
      <w:start w:val="1"/>
      <w:numFmt w:val="decimal"/>
      <w:lvlText w:val="%2."/>
      <w:lvlJc w:val="left"/>
      <w:pPr>
        <w:ind w:left="1440" w:hanging="360"/>
      </w:pPr>
      <w:rPr>
        <w:rFonts w:eastAsia="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ACF22B3"/>
    <w:multiLevelType w:val="hybridMultilevel"/>
    <w:tmpl w:val="5AE433FA"/>
    <w:lvl w:ilvl="0" w:tplc="6390FF14">
      <w:start w:val="1"/>
      <w:numFmt w:val="decimal"/>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59" w15:restartNumberingAfterBreak="0">
    <w:nsid w:val="4E63714B"/>
    <w:multiLevelType w:val="hybridMultilevel"/>
    <w:tmpl w:val="EBC2FE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2C05D72"/>
    <w:multiLevelType w:val="hybridMultilevel"/>
    <w:tmpl w:val="7CA687B6"/>
    <w:lvl w:ilvl="0" w:tplc="04150017">
      <w:start w:val="1"/>
      <w:numFmt w:val="lowerLetter"/>
      <w:lvlText w:val="%1)"/>
      <w:lvlJc w:val="left"/>
      <w:pPr>
        <w:ind w:left="720" w:hanging="360"/>
      </w:pPr>
      <w:rPr>
        <w:rFonts w:hint="default"/>
      </w:rPr>
    </w:lvl>
    <w:lvl w:ilvl="1" w:tplc="D90A00F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30E7D80"/>
    <w:multiLevelType w:val="hybridMultilevel"/>
    <w:tmpl w:val="5E0E9CE6"/>
    <w:lvl w:ilvl="0" w:tplc="184EEC82">
      <w:start w:val="1"/>
      <w:numFmt w:val="decimal"/>
      <w:lvlText w:val="%1."/>
      <w:lvlJc w:val="left"/>
      <w:pPr>
        <w:ind w:left="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70EF0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48F3A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B446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44E2C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64832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0457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48FB2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0419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5B8E20EE"/>
    <w:multiLevelType w:val="hybridMultilevel"/>
    <w:tmpl w:val="328C9C52"/>
    <w:lvl w:ilvl="0" w:tplc="523660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C0C1146"/>
    <w:multiLevelType w:val="hybridMultilevel"/>
    <w:tmpl w:val="4E2A1FB4"/>
    <w:lvl w:ilvl="0" w:tplc="04150011">
      <w:start w:val="1"/>
      <w:numFmt w:val="decimal"/>
      <w:lvlText w:val="%1)"/>
      <w:lvlJc w:val="left"/>
      <w:pPr>
        <w:ind w:left="720" w:hanging="360"/>
      </w:pPr>
      <w:rPr>
        <w:rFonts w:hint="default"/>
      </w:rPr>
    </w:lvl>
    <w:lvl w:ilvl="1" w:tplc="FB84B63E">
      <w:start w:val="1"/>
      <w:numFmt w:val="decimal"/>
      <w:lvlText w:val="%2."/>
      <w:lvlJc w:val="left"/>
      <w:pPr>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F20239A"/>
    <w:multiLevelType w:val="hybridMultilevel"/>
    <w:tmpl w:val="AE6E5784"/>
    <w:lvl w:ilvl="0" w:tplc="FD6222DC">
      <w:start w:val="1"/>
      <w:numFmt w:val="decimal"/>
      <w:lvlText w:val="%1)"/>
      <w:lvlJc w:val="left"/>
      <w:pPr>
        <w:ind w:left="705" w:hanging="360"/>
      </w:pPr>
      <w:rPr>
        <w:rFonts w:hint="default"/>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65" w15:restartNumberingAfterBreak="0">
    <w:nsid w:val="66FE7787"/>
    <w:multiLevelType w:val="hybridMultilevel"/>
    <w:tmpl w:val="5C3AA0E6"/>
    <w:lvl w:ilvl="0" w:tplc="7592EC22">
      <w:start w:val="1"/>
      <w:numFmt w:val="decimal"/>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66" w15:restartNumberingAfterBreak="0">
    <w:nsid w:val="6B3D4486"/>
    <w:multiLevelType w:val="hybridMultilevel"/>
    <w:tmpl w:val="1AA0CCCC"/>
    <w:lvl w:ilvl="0" w:tplc="20EC7E9E">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B987590"/>
    <w:multiLevelType w:val="hybridMultilevel"/>
    <w:tmpl w:val="888CFDF0"/>
    <w:lvl w:ilvl="0" w:tplc="9BF81800">
      <w:start w:val="1"/>
      <w:numFmt w:val="decimal"/>
      <w:lvlText w:val="%1."/>
      <w:lvlJc w:val="left"/>
      <w:pPr>
        <w:ind w:left="644" w:hanging="360"/>
      </w:pPr>
      <w:rPr>
        <w:rFonts w:ascii="Times New Roman" w:eastAsiaTheme="minorEastAsia"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8" w15:restartNumberingAfterBreak="0">
    <w:nsid w:val="6D5D52EF"/>
    <w:multiLevelType w:val="hybridMultilevel"/>
    <w:tmpl w:val="9FA61296"/>
    <w:lvl w:ilvl="0" w:tplc="8A58F23E">
      <w:start w:val="1"/>
      <w:numFmt w:val="decimal"/>
      <w:lvlText w:val="%1."/>
      <w:lvlJc w:val="left"/>
      <w:pPr>
        <w:ind w:left="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C84F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B63FD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7298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40D5C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4AC5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E6306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8E0E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EC0CF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72211A8A"/>
    <w:multiLevelType w:val="hybridMultilevel"/>
    <w:tmpl w:val="C1A68F96"/>
    <w:lvl w:ilvl="0" w:tplc="52B098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6B71AB3"/>
    <w:multiLevelType w:val="hybridMultilevel"/>
    <w:tmpl w:val="49A80E2E"/>
    <w:lvl w:ilvl="0" w:tplc="21285C74">
      <w:start w:val="1"/>
      <w:numFmt w:val="decimal"/>
      <w:lvlText w:val="%1)"/>
      <w:lvlJc w:val="left"/>
      <w:pPr>
        <w:ind w:left="705" w:hanging="360"/>
      </w:pPr>
      <w:rPr>
        <w:rFonts w:cstheme="minorBidi" w:hint="default"/>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71" w15:restartNumberingAfterBreak="0">
    <w:nsid w:val="7DA15167"/>
    <w:multiLevelType w:val="hybridMultilevel"/>
    <w:tmpl w:val="850A371A"/>
    <w:lvl w:ilvl="0" w:tplc="2856B62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76BE34">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D8DAB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FA05C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CE1D1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E6FE84">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04861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BADC5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443254">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205364577">
    <w:abstractNumId w:val="20"/>
  </w:num>
  <w:num w:numId="2" w16cid:durableId="1709376443">
    <w:abstractNumId w:val="31"/>
  </w:num>
  <w:num w:numId="3" w16cid:durableId="1918248631">
    <w:abstractNumId w:val="49"/>
  </w:num>
  <w:num w:numId="4" w16cid:durableId="1364407727">
    <w:abstractNumId w:val="61"/>
  </w:num>
  <w:num w:numId="5" w16cid:durableId="1963800968">
    <w:abstractNumId w:val="68"/>
  </w:num>
  <w:num w:numId="6" w16cid:durableId="1979070806">
    <w:abstractNumId w:val="44"/>
  </w:num>
  <w:num w:numId="7" w16cid:durableId="104886273">
    <w:abstractNumId w:val="28"/>
  </w:num>
  <w:num w:numId="8" w16cid:durableId="1666669062">
    <w:abstractNumId w:val="50"/>
  </w:num>
  <w:num w:numId="9" w16cid:durableId="17971723">
    <w:abstractNumId w:val="71"/>
  </w:num>
  <w:num w:numId="10" w16cid:durableId="1954825162">
    <w:abstractNumId w:val="30"/>
  </w:num>
  <w:num w:numId="11" w16cid:durableId="1919168598">
    <w:abstractNumId w:val="29"/>
  </w:num>
  <w:num w:numId="12" w16cid:durableId="1168327255">
    <w:abstractNumId w:val="45"/>
  </w:num>
  <w:num w:numId="13" w16cid:durableId="1998724224">
    <w:abstractNumId w:val="38"/>
  </w:num>
  <w:num w:numId="14" w16cid:durableId="889803323">
    <w:abstractNumId w:val="32"/>
  </w:num>
  <w:num w:numId="15" w16cid:durableId="677973913">
    <w:abstractNumId w:val="54"/>
  </w:num>
  <w:num w:numId="16" w16cid:durableId="1852989455">
    <w:abstractNumId w:val="65"/>
  </w:num>
  <w:num w:numId="17" w16cid:durableId="1843081518">
    <w:abstractNumId w:val="70"/>
  </w:num>
  <w:num w:numId="18" w16cid:durableId="543250345">
    <w:abstractNumId w:val="48"/>
  </w:num>
  <w:num w:numId="19" w16cid:durableId="2016957865">
    <w:abstractNumId w:val="55"/>
  </w:num>
  <w:num w:numId="20" w16cid:durableId="115608325">
    <w:abstractNumId w:val="39"/>
  </w:num>
  <w:num w:numId="21" w16cid:durableId="1103458555">
    <w:abstractNumId w:val="64"/>
  </w:num>
  <w:num w:numId="22" w16cid:durableId="1603027693">
    <w:abstractNumId w:val="22"/>
  </w:num>
  <w:num w:numId="23" w16cid:durableId="1985087160">
    <w:abstractNumId w:val="36"/>
  </w:num>
  <w:num w:numId="24" w16cid:durableId="1317880702">
    <w:abstractNumId w:val="27"/>
  </w:num>
  <w:num w:numId="25" w16cid:durableId="394666175">
    <w:abstractNumId w:val="34"/>
  </w:num>
  <w:num w:numId="26" w16cid:durableId="738819858">
    <w:abstractNumId w:val="16"/>
  </w:num>
  <w:num w:numId="27" w16cid:durableId="940454160">
    <w:abstractNumId w:val="60"/>
  </w:num>
  <w:num w:numId="28" w16cid:durableId="1864588295">
    <w:abstractNumId w:val="35"/>
  </w:num>
  <w:num w:numId="29" w16cid:durableId="2045523707">
    <w:abstractNumId w:val="52"/>
  </w:num>
  <w:num w:numId="30" w16cid:durableId="646470934">
    <w:abstractNumId w:val="25"/>
  </w:num>
  <w:num w:numId="31" w16cid:durableId="1282343240">
    <w:abstractNumId w:val="62"/>
  </w:num>
  <w:num w:numId="32" w16cid:durableId="1120490756">
    <w:abstractNumId w:val="41"/>
  </w:num>
  <w:num w:numId="33" w16cid:durableId="34502759">
    <w:abstractNumId w:val="26"/>
  </w:num>
  <w:num w:numId="34" w16cid:durableId="1683238255">
    <w:abstractNumId w:val="24"/>
  </w:num>
  <w:num w:numId="35" w16cid:durableId="1648514068">
    <w:abstractNumId w:val="69"/>
  </w:num>
  <w:num w:numId="36" w16cid:durableId="120997527">
    <w:abstractNumId w:val="58"/>
  </w:num>
  <w:num w:numId="37" w16cid:durableId="96339076">
    <w:abstractNumId w:val="63"/>
  </w:num>
  <w:num w:numId="38" w16cid:durableId="154538537">
    <w:abstractNumId w:val="53"/>
  </w:num>
  <w:num w:numId="39" w16cid:durableId="336467753">
    <w:abstractNumId w:val="42"/>
  </w:num>
  <w:num w:numId="40" w16cid:durableId="1660187753">
    <w:abstractNumId w:val="57"/>
  </w:num>
  <w:num w:numId="41" w16cid:durableId="902255050">
    <w:abstractNumId w:val="17"/>
  </w:num>
  <w:num w:numId="42" w16cid:durableId="311101976">
    <w:abstractNumId w:val="67"/>
  </w:num>
  <w:num w:numId="43" w16cid:durableId="2100176407">
    <w:abstractNumId w:val="56"/>
  </w:num>
  <w:num w:numId="44" w16cid:durableId="1610701504">
    <w:abstractNumId w:val="46"/>
  </w:num>
  <w:num w:numId="45" w16cid:durableId="1283464985">
    <w:abstractNumId w:val="23"/>
  </w:num>
  <w:num w:numId="46" w16cid:durableId="1628926392">
    <w:abstractNumId w:val="47"/>
  </w:num>
  <w:num w:numId="47" w16cid:durableId="619918691">
    <w:abstractNumId w:val="15"/>
  </w:num>
  <w:num w:numId="48" w16cid:durableId="1596981470">
    <w:abstractNumId w:val="51"/>
  </w:num>
  <w:num w:numId="49" w16cid:durableId="315232691">
    <w:abstractNumId w:val="33"/>
  </w:num>
  <w:num w:numId="50" w16cid:durableId="1908953253">
    <w:abstractNumId w:val="66"/>
  </w:num>
  <w:num w:numId="51" w16cid:durableId="625161788">
    <w:abstractNumId w:val="18"/>
  </w:num>
  <w:num w:numId="52" w16cid:durableId="891039671">
    <w:abstractNumId w:val="40"/>
  </w:num>
  <w:num w:numId="53" w16cid:durableId="657467413">
    <w:abstractNumId w:val="21"/>
  </w:num>
  <w:num w:numId="54" w16cid:durableId="500391791">
    <w:abstractNumId w:val="43"/>
  </w:num>
  <w:num w:numId="55" w16cid:durableId="1263609932">
    <w:abstractNumId w:val="59"/>
  </w:num>
  <w:num w:numId="56" w16cid:durableId="471096854">
    <w:abstractNumId w:val="37"/>
  </w:num>
  <w:num w:numId="57" w16cid:durableId="1991326459">
    <w:abstractNumId w:val="1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rolina Jarzynka (biologisgreat)">
    <w15:presenceInfo w15:providerId="AD" w15:userId="S-1-5-21-1516278694-3132969735-1149418776-352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WwMDIzNjU0szC3MDdR0lEKTi0uzszPAykwrgUAwKys/CwAAAA="/>
  </w:docVars>
  <w:rsids>
    <w:rsidRoot w:val="00894F46"/>
    <w:rsid w:val="00000009"/>
    <w:rsid w:val="00001A17"/>
    <w:rsid w:val="00004F67"/>
    <w:rsid w:val="00005857"/>
    <w:rsid w:val="000102F3"/>
    <w:rsid w:val="00021B96"/>
    <w:rsid w:val="000274B7"/>
    <w:rsid w:val="000279BC"/>
    <w:rsid w:val="00045CA9"/>
    <w:rsid w:val="00047F08"/>
    <w:rsid w:val="000503BF"/>
    <w:rsid w:val="000546BA"/>
    <w:rsid w:val="00055BE5"/>
    <w:rsid w:val="000617CA"/>
    <w:rsid w:val="00064B33"/>
    <w:rsid w:val="0007187D"/>
    <w:rsid w:val="00090549"/>
    <w:rsid w:val="0009475B"/>
    <w:rsid w:val="0009529B"/>
    <w:rsid w:val="000A4C67"/>
    <w:rsid w:val="000A6758"/>
    <w:rsid w:val="000A774D"/>
    <w:rsid w:val="000B2763"/>
    <w:rsid w:val="000C4B6D"/>
    <w:rsid w:val="000C7674"/>
    <w:rsid w:val="000D1C8B"/>
    <w:rsid w:val="000D4E03"/>
    <w:rsid w:val="000D5860"/>
    <w:rsid w:val="000D7A7E"/>
    <w:rsid w:val="000F31F0"/>
    <w:rsid w:val="000F74EC"/>
    <w:rsid w:val="00106D72"/>
    <w:rsid w:val="00117C69"/>
    <w:rsid w:val="0012406C"/>
    <w:rsid w:val="00125EF4"/>
    <w:rsid w:val="00130287"/>
    <w:rsid w:val="00130593"/>
    <w:rsid w:val="00132A2D"/>
    <w:rsid w:val="00137513"/>
    <w:rsid w:val="00143EB9"/>
    <w:rsid w:val="00153CAC"/>
    <w:rsid w:val="001560DF"/>
    <w:rsid w:val="00164FC4"/>
    <w:rsid w:val="001779F5"/>
    <w:rsid w:val="00181250"/>
    <w:rsid w:val="00182FC7"/>
    <w:rsid w:val="001847A7"/>
    <w:rsid w:val="00184C73"/>
    <w:rsid w:val="00187A25"/>
    <w:rsid w:val="001B3828"/>
    <w:rsid w:val="001B5E8E"/>
    <w:rsid w:val="001B5EDD"/>
    <w:rsid w:val="001C4EBC"/>
    <w:rsid w:val="001C7179"/>
    <w:rsid w:val="001D7B83"/>
    <w:rsid w:val="001E0D04"/>
    <w:rsid w:val="001E0D3D"/>
    <w:rsid w:val="001E5FAC"/>
    <w:rsid w:val="001F5AF6"/>
    <w:rsid w:val="0023425C"/>
    <w:rsid w:val="00234F51"/>
    <w:rsid w:val="00235CBB"/>
    <w:rsid w:val="002378AB"/>
    <w:rsid w:val="00245738"/>
    <w:rsid w:val="002613D0"/>
    <w:rsid w:val="0026775C"/>
    <w:rsid w:val="002744C3"/>
    <w:rsid w:val="00293CCF"/>
    <w:rsid w:val="002963EF"/>
    <w:rsid w:val="002A2CCF"/>
    <w:rsid w:val="002B0FB9"/>
    <w:rsid w:val="002D0E80"/>
    <w:rsid w:val="002F4CF8"/>
    <w:rsid w:val="002F6B5B"/>
    <w:rsid w:val="00303FA4"/>
    <w:rsid w:val="00307660"/>
    <w:rsid w:val="00310453"/>
    <w:rsid w:val="00315C79"/>
    <w:rsid w:val="00316CFB"/>
    <w:rsid w:val="00327F57"/>
    <w:rsid w:val="00341203"/>
    <w:rsid w:val="003421FD"/>
    <w:rsid w:val="00342546"/>
    <w:rsid w:val="00343AA8"/>
    <w:rsid w:val="00353118"/>
    <w:rsid w:val="00354A24"/>
    <w:rsid w:val="00367EB9"/>
    <w:rsid w:val="00374552"/>
    <w:rsid w:val="003775DD"/>
    <w:rsid w:val="0037779C"/>
    <w:rsid w:val="00377F00"/>
    <w:rsid w:val="003811D3"/>
    <w:rsid w:val="00382BC3"/>
    <w:rsid w:val="003836D3"/>
    <w:rsid w:val="003878AF"/>
    <w:rsid w:val="00395464"/>
    <w:rsid w:val="003A05B8"/>
    <w:rsid w:val="003A0981"/>
    <w:rsid w:val="003A1790"/>
    <w:rsid w:val="003A2BA5"/>
    <w:rsid w:val="003A3FC7"/>
    <w:rsid w:val="003A5DF6"/>
    <w:rsid w:val="003B609C"/>
    <w:rsid w:val="003C01B8"/>
    <w:rsid w:val="003C14AB"/>
    <w:rsid w:val="003C4B03"/>
    <w:rsid w:val="003D602A"/>
    <w:rsid w:val="003D72E9"/>
    <w:rsid w:val="003E2E42"/>
    <w:rsid w:val="003E6AEF"/>
    <w:rsid w:val="003E716E"/>
    <w:rsid w:val="003F604A"/>
    <w:rsid w:val="003F723C"/>
    <w:rsid w:val="004207D1"/>
    <w:rsid w:val="00421860"/>
    <w:rsid w:val="0043707B"/>
    <w:rsid w:val="004432AA"/>
    <w:rsid w:val="00450BFD"/>
    <w:rsid w:val="00451CB6"/>
    <w:rsid w:val="00465934"/>
    <w:rsid w:val="0046672D"/>
    <w:rsid w:val="00470B13"/>
    <w:rsid w:val="00474264"/>
    <w:rsid w:val="00476FDB"/>
    <w:rsid w:val="00480AD3"/>
    <w:rsid w:val="00495379"/>
    <w:rsid w:val="004B176B"/>
    <w:rsid w:val="004B31D5"/>
    <w:rsid w:val="004D160E"/>
    <w:rsid w:val="004D55B7"/>
    <w:rsid w:val="004E686E"/>
    <w:rsid w:val="004F3060"/>
    <w:rsid w:val="004F780C"/>
    <w:rsid w:val="00510BBC"/>
    <w:rsid w:val="005310A0"/>
    <w:rsid w:val="00532A75"/>
    <w:rsid w:val="00534D29"/>
    <w:rsid w:val="005445C2"/>
    <w:rsid w:val="00552B44"/>
    <w:rsid w:val="005617EF"/>
    <w:rsid w:val="005625B8"/>
    <w:rsid w:val="00562626"/>
    <w:rsid w:val="00562786"/>
    <w:rsid w:val="00565830"/>
    <w:rsid w:val="00580054"/>
    <w:rsid w:val="00581417"/>
    <w:rsid w:val="005818B6"/>
    <w:rsid w:val="0058353C"/>
    <w:rsid w:val="0059045D"/>
    <w:rsid w:val="00590BF3"/>
    <w:rsid w:val="0059543A"/>
    <w:rsid w:val="00595FB9"/>
    <w:rsid w:val="005A7A78"/>
    <w:rsid w:val="005B094C"/>
    <w:rsid w:val="005B19FF"/>
    <w:rsid w:val="005B28F6"/>
    <w:rsid w:val="005B61EA"/>
    <w:rsid w:val="005B64EE"/>
    <w:rsid w:val="005C1C9F"/>
    <w:rsid w:val="005C2751"/>
    <w:rsid w:val="005D1836"/>
    <w:rsid w:val="005D7FF7"/>
    <w:rsid w:val="005E0662"/>
    <w:rsid w:val="005E1BC7"/>
    <w:rsid w:val="005E2BF0"/>
    <w:rsid w:val="005E4F5D"/>
    <w:rsid w:val="005E7A76"/>
    <w:rsid w:val="005F0A4E"/>
    <w:rsid w:val="005F19FE"/>
    <w:rsid w:val="005F653E"/>
    <w:rsid w:val="005F6A5C"/>
    <w:rsid w:val="00600CC3"/>
    <w:rsid w:val="00603098"/>
    <w:rsid w:val="00616C98"/>
    <w:rsid w:val="00627621"/>
    <w:rsid w:val="00641947"/>
    <w:rsid w:val="00650FA8"/>
    <w:rsid w:val="00653330"/>
    <w:rsid w:val="00657A56"/>
    <w:rsid w:val="00660E72"/>
    <w:rsid w:val="006619D7"/>
    <w:rsid w:val="00662F29"/>
    <w:rsid w:val="00663B1D"/>
    <w:rsid w:val="0066466B"/>
    <w:rsid w:val="00666C65"/>
    <w:rsid w:val="00671404"/>
    <w:rsid w:val="00671719"/>
    <w:rsid w:val="00671E1C"/>
    <w:rsid w:val="00683AB6"/>
    <w:rsid w:val="00684FFB"/>
    <w:rsid w:val="006906B5"/>
    <w:rsid w:val="006965FF"/>
    <w:rsid w:val="006A2CAA"/>
    <w:rsid w:val="006C0ABC"/>
    <w:rsid w:val="006D0CE0"/>
    <w:rsid w:val="006D29B4"/>
    <w:rsid w:val="006D370C"/>
    <w:rsid w:val="006D44D9"/>
    <w:rsid w:val="006E3535"/>
    <w:rsid w:val="006F2BFC"/>
    <w:rsid w:val="006F4EF8"/>
    <w:rsid w:val="006F64D0"/>
    <w:rsid w:val="00701CB6"/>
    <w:rsid w:val="00716736"/>
    <w:rsid w:val="007169C0"/>
    <w:rsid w:val="00716EB4"/>
    <w:rsid w:val="007178C8"/>
    <w:rsid w:val="0072405E"/>
    <w:rsid w:val="00724CA2"/>
    <w:rsid w:val="00730332"/>
    <w:rsid w:val="00731B67"/>
    <w:rsid w:val="00736C1C"/>
    <w:rsid w:val="00746130"/>
    <w:rsid w:val="007514D2"/>
    <w:rsid w:val="00785608"/>
    <w:rsid w:val="0079255B"/>
    <w:rsid w:val="00792644"/>
    <w:rsid w:val="0079729A"/>
    <w:rsid w:val="007A1079"/>
    <w:rsid w:val="007A6B03"/>
    <w:rsid w:val="007B3D20"/>
    <w:rsid w:val="007C0757"/>
    <w:rsid w:val="007C3829"/>
    <w:rsid w:val="007C6A16"/>
    <w:rsid w:val="007D10F6"/>
    <w:rsid w:val="007D2252"/>
    <w:rsid w:val="007D2B12"/>
    <w:rsid w:val="007D3BE8"/>
    <w:rsid w:val="007D57DE"/>
    <w:rsid w:val="007E14ED"/>
    <w:rsid w:val="007E1C79"/>
    <w:rsid w:val="007E2D39"/>
    <w:rsid w:val="007F4F19"/>
    <w:rsid w:val="0080066D"/>
    <w:rsid w:val="008301D1"/>
    <w:rsid w:val="00837DE3"/>
    <w:rsid w:val="0084270A"/>
    <w:rsid w:val="00843043"/>
    <w:rsid w:val="008655E0"/>
    <w:rsid w:val="0086651C"/>
    <w:rsid w:val="00866B5A"/>
    <w:rsid w:val="008744B7"/>
    <w:rsid w:val="00882F1B"/>
    <w:rsid w:val="00885BCD"/>
    <w:rsid w:val="008867AB"/>
    <w:rsid w:val="00890B29"/>
    <w:rsid w:val="00892048"/>
    <w:rsid w:val="008929DB"/>
    <w:rsid w:val="00894F46"/>
    <w:rsid w:val="00896BD2"/>
    <w:rsid w:val="0089718C"/>
    <w:rsid w:val="00897385"/>
    <w:rsid w:val="008A099B"/>
    <w:rsid w:val="008A0D6F"/>
    <w:rsid w:val="008A206D"/>
    <w:rsid w:val="008A3A28"/>
    <w:rsid w:val="008B2E2F"/>
    <w:rsid w:val="008B508D"/>
    <w:rsid w:val="008B5360"/>
    <w:rsid w:val="008C41D3"/>
    <w:rsid w:val="008D6CC9"/>
    <w:rsid w:val="008F05A4"/>
    <w:rsid w:val="00900370"/>
    <w:rsid w:val="00901778"/>
    <w:rsid w:val="00924471"/>
    <w:rsid w:val="00924F09"/>
    <w:rsid w:val="00925F41"/>
    <w:rsid w:val="0093036C"/>
    <w:rsid w:val="00937C4F"/>
    <w:rsid w:val="009401AC"/>
    <w:rsid w:val="00940545"/>
    <w:rsid w:val="009455A3"/>
    <w:rsid w:val="0094563D"/>
    <w:rsid w:val="00945D9C"/>
    <w:rsid w:val="0095107E"/>
    <w:rsid w:val="00954AB1"/>
    <w:rsid w:val="0096071C"/>
    <w:rsid w:val="00960F28"/>
    <w:rsid w:val="0097338C"/>
    <w:rsid w:val="00973D8D"/>
    <w:rsid w:val="00974FE2"/>
    <w:rsid w:val="0098300D"/>
    <w:rsid w:val="00983390"/>
    <w:rsid w:val="00993FA3"/>
    <w:rsid w:val="0099662A"/>
    <w:rsid w:val="00997473"/>
    <w:rsid w:val="009A7B39"/>
    <w:rsid w:val="009B0DA6"/>
    <w:rsid w:val="009B5128"/>
    <w:rsid w:val="009B646D"/>
    <w:rsid w:val="009C128D"/>
    <w:rsid w:val="009C63BC"/>
    <w:rsid w:val="009E0D7A"/>
    <w:rsid w:val="009E5E48"/>
    <w:rsid w:val="009F7CA2"/>
    <w:rsid w:val="00A05740"/>
    <w:rsid w:val="00A15238"/>
    <w:rsid w:val="00A15EE2"/>
    <w:rsid w:val="00A20696"/>
    <w:rsid w:val="00A21E91"/>
    <w:rsid w:val="00A24255"/>
    <w:rsid w:val="00A37DB8"/>
    <w:rsid w:val="00A41C38"/>
    <w:rsid w:val="00A42357"/>
    <w:rsid w:val="00A53FEB"/>
    <w:rsid w:val="00A63160"/>
    <w:rsid w:val="00A702FC"/>
    <w:rsid w:val="00A73DD4"/>
    <w:rsid w:val="00A73F0D"/>
    <w:rsid w:val="00A80FE0"/>
    <w:rsid w:val="00A838B6"/>
    <w:rsid w:val="00A83B3C"/>
    <w:rsid w:val="00A83B7C"/>
    <w:rsid w:val="00A85FB6"/>
    <w:rsid w:val="00A86BC8"/>
    <w:rsid w:val="00A90D26"/>
    <w:rsid w:val="00A9786E"/>
    <w:rsid w:val="00A97B9D"/>
    <w:rsid w:val="00AA038E"/>
    <w:rsid w:val="00AA1299"/>
    <w:rsid w:val="00AA7569"/>
    <w:rsid w:val="00AC0CE6"/>
    <w:rsid w:val="00AC1937"/>
    <w:rsid w:val="00AC249F"/>
    <w:rsid w:val="00AC2866"/>
    <w:rsid w:val="00AC3A66"/>
    <w:rsid w:val="00AC7858"/>
    <w:rsid w:val="00AD40C7"/>
    <w:rsid w:val="00AD7A93"/>
    <w:rsid w:val="00AE0852"/>
    <w:rsid w:val="00AE5478"/>
    <w:rsid w:val="00AE7CDD"/>
    <w:rsid w:val="00AF7279"/>
    <w:rsid w:val="00AF76F7"/>
    <w:rsid w:val="00B034B1"/>
    <w:rsid w:val="00B05F7E"/>
    <w:rsid w:val="00B10AE8"/>
    <w:rsid w:val="00B119A1"/>
    <w:rsid w:val="00B12DC2"/>
    <w:rsid w:val="00B14D88"/>
    <w:rsid w:val="00B216E0"/>
    <w:rsid w:val="00B3137E"/>
    <w:rsid w:val="00B3416F"/>
    <w:rsid w:val="00B34F0A"/>
    <w:rsid w:val="00B36DA8"/>
    <w:rsid w:val="00B50EF3"/>
    <w:rsid w:val="00B57084"/>
    <w:rsid w:val="00B840FF"/>
    <w:rsid w:val="00B84575"/>
    <w:rsid w:val="00B91F1B"/>
    <w:rsid w:val="00B92B92"/>
    <w:rsid w:val="00BA4446"/>
    <w:rsid w:val="00BB0D3B"/>
    <w:rsid w:val="00BC017F"/>
    <w:rsid w:val="00BC228D"/>
    <w:rsid w:val="00BC66F3"/>
    <w:rsid w:val="00BD73C1"/>
    <w:rsid w:val="00BE1617"/>
    <w:rsid w:val="00BE78ED"/>
    <w:rsid w:val="00BE7D7D"/>
    <w:rsid w:val="00BF038E"/>
    <w:rsid w:val="00BF7EBF"/>
    <w:rsid w:val="00C10E89"/>
    <w:rsid w:val="00C12883"/>
    <w:rsid w:val="00C136EF"/>
    <w:rsid w:val="00C156D5"/>
    <w:rsid w:val="00C17A62"/>
    <w:rsid w:val="00C208BC"/>
    <w:rsid w:val="00C32901"/>
    <w:rsid w:val="00C40C3A"/>
    <w:rsid w:val="00C47ECC"/>
    <w:rsid w:val="00C54534"/>
    <w:rsid w:val="00C54C77"/>
    <w:rsid w:val="00C579C6"/>
    <w:rsid w:val="00C61BE8"/>
    <w:rsid w:val="00C625B4"/>
    <w:rsid w:val="00C64909"/>
    <w:rsid w:val="00C64D47"/>
    <w:rsid w:val="00C65A3B"/>
    <w:rsid w:val="00C9291D"/>
    <w:rsid w:val="00C9470D"/>
    <w:rsid w:val="00CA1F29"/>
    <w:rsid w:val="00CA228F"/>
    <w:rsid w:val="00CA7166"/>
    <w:rsid w:val="00CB0A49"/>
    <w:rsid w:val="00CC2BB9"/>
    <w:rsid w:val="00CD4E95"/>
    <w:rsid w:val="00CE3920"/>
    <w:rsid w:val="00CE5FD7"/>
    <w:rsid w:val="00CE660B"/>
    <w:rsid w:val="00D211AE"/>
    <w:rsid w:val="00D242A3"/>
    <w:rsid w:val="00D302A0"/>
    <w:rsid w:val="00D31F0C"/>
    <w:rsid w:val="00D35316"/>
    <w:rsid w:val="00D41269"/>
    <w:rsid w:val="00D47196"/>
    <w:rsid w:val="00D501EA"/>
    <w:rsid w:val="00D53FA2"/>
    <w:rsid w:val="00D55591"/>
    <w:rsid w:val="00D573F1"/>
    <w:rsid w:val="00D6718D"/>
    <w:rsid w:val="00D725DC"/>
    <w:rsid w:val="00D81AA4"/>
    <w:rsid w:val="00D8235E"/>
    <w:rsid w:val="00D82DC5"/>
    <w:rsid w:val="00D849A8"/>
    <w:rsid w:val="00D8701F"/>
    <w:rsid w:val="00D911B9"/>
    <w:rsid w:val="00D91CD7"/>
    <w:rsid w:val="00DA7D9D"/>
    <w:rsid w:val="00DB0C5D"/>
    <w:rsid w:val="00DB1BE8"/>
    <w:rsid w:val="00DC11A8"/>
    <w:rsid w:val="00DC591F"/>
    <w:rsid w:val="00DD1358"/>
    <w:rsid w:val="00DD13F9"/>
    <w:rsid w:val="00DD5B39"/>
    <w:rsid w:val="00DE021B"/>
    <w:rsid w:val="00DE2CD9"/>
    <w:rsid w:val="00DE7AAD"/>
    <w:rsid w:val="00DF6B85"/>
    <w:rsid w:val="00E0183B"/>
    <w:rsid w:val="00E045FB"/>
    <w:rsid w:val="00E14744"/>
    <w:rsid w:val="00E15B98"/>
    <w:rsid w:val="00E209E0"/>
    <w:rsid w:val="00E21282"/>
    <w:rsid w:val="00E220A7"/>
    <w:rsid w:val="00E267D9"/>
    <w:rsid w:val="00E26841"/>
    <w:rsid w:val="00E26AF1"/>
    <w:rsid w:val="00E34CBB"/>
    <w:rsid w:val="00E3503B"/>
    <w:rsid w:val="00E35B75"/>
    <w:rsid w:val="00E360FA"/>
    <w:rsid w:val="00E41208"/>
    <w:rsid w:val="00E41871"/>
    <w:rsid w:val="00E5774B"/>
    <w:rsid w:val="00E677D3"/>
    <w:rsid w:val="00E73311"/>
    <w:rsid w:val="00E763CD"/>
    <w:rsid w:val="00E81395"/>
    <w:rsid w:val="00E8361A"/>
    <w:rsid w:val="00E860C8"/>
    <w:rsid w:val="00E92663"/>
    <w:rsid w:val="00E9595D"/>
    <w:rsid w:val="00E97F25"/>
    <w:rsid w:val="00EA237A"/>
    <w:rsid w:val="00EA3438"/>
    <w:rsid w:val="00EA4D73"/>
    <w:rsid w:val="00EA61FF"/>
    <w:rsid w:val="00EA7A88"/>
    <w:rsid w:val="00EB4E31"/>
    <w:rsid w:val="00EC0BD4"/>
    <w:rsid w:val="00EC0FE7"/>
    <w:rsid w:val="00ED13B2"/>
    <w:rsid w:val="00ED3EB4"/>
    <w:rsid w:val="00ED4C29"/>
    <w:rsid w:val="00EE7BDC"/>
    <w:rsid w:val="00EF082D"/>
    <w:rsid w:val="00EF2B78"/>
    <w:rsid w:val="00EF719F"/>
    <w:rsid w:val="00EF7D97"/>
    <w:rsid w:val="00F0340B"/>
    <w:rsid w:val="00F03F76"/>
    <w:rsid w:val="00F06AF7"/>
    <w:rsid w:val="00F07573"/>
    <w:rsid w:val="00F40859"/>
    <w:rsid w:val="00F41EF4"/>
    <w:rsid w:val="00F425D2"/>
    <w:rsid w:val="00F516B5"/>
    <w:rsid w:val="00F557F1"/>
    <w:rsid w:val="00F575B0"/>
    <w:rsid w:val="00F57745"/>
    <w:rsid w:val="00F61730"/>
    <w:rsid w:val="00F63FC2"/>
    <w:rsid w:val="00F66139"/>
    <w:rsid w:val="00F72E63"/>
    <w:rsid w:val="00F87418"/>
    <w:rsid w:val="00F9190D"/>
    <w:rsid w:val="00FA070E"/>
    <w:rsid w:val="00FA363E"/>
    <w:rsid w:val="00FA704E"/>
    <w:rsid w:val="00FB2BF3"/>
    <w:rsid w:val="00FB7B4A"/>
    <w:rsid w:val="00FC16D4"/>
    <w:rsid w:val="00FC22DF"/>
    <w:rsid w:val="00FC3C5C"/>
    <w:rsid w:val="00FC4E59"/>
    <w:rsid w:val="00FD268B"/>
    <w:rsid w:val="00FE3A1F"/>
    <w:rsid w:val="00FE7BD0"/>
    <w:rsid w:val="00FF4FE6"/>
    <w:rsid w:val="00FF5D2B"/>
    <w:rsid w:val="00FF6E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29362"/>
  <w15:docId w15:val="{8A8D23D9-26DE-469C-BAFF-EEBE8BA0C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94F46"/>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894F46"/>
    <w:pPr>
      <w:keepNext/>
      <w:tabs>
        <w:tab w:val="num" w:pos="360"/>
      </w:tabs>
      <w:suppressAutoHyphens/>
      <w:ind w:left="360" w:hanging="360"/>
      <w:outlineLvl w:val="0"/>
    </w:pPr>
    <w:rPr>
      <w:b/>
      <w:smallCaps/>
      <w:sz w:val="72"/>
    </w:rPr>
  </w:style>
  <w:style w:type="paragraph" w:styleId="Nagwek2">
    <w:name w:val="heading 2"/>
    <w:basedOn w:val="Normalny"/>
    <w:next w:val="Normalny"/>
    <w:link w:val="Nagwek2Znak"/>
    <w:uiPriority w:val="9"/>
    <w:unhideWhenUsed/>
    <w:qFormat/>
    <w:rsid w:val="00D725D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894F46"/>
    <w:pPr>
      <w:keepNext/>
      <w:numPr>
        <w:ilvl w:val="2"/>
        <w:numId w:val="1"/>
      </w:numPr>
      <w:suppressAutoHyphens/>
      <w:jc w:val="right"/>
      <w:outlineLvl w:val="2"/>
    </w:pPr>
    <w:rPr>
      <w:b/>
      <w:sz w:val="44"/>
    </w:rPr>
  </w:style>
  <w:style w:type="paragraph" w:styleId="Nagwek5">
    <w:name w:val="heading 5"/>
    <w:basedOn w:val="Normalny"/>
    <w:next w:val="Normalny"/>
    <w:link w:val="Nagwek5Znak"/>
    <w:uiPriority w:val="9"/>
    <w:semiHidden/>
    <w:unhideWhenUsed/>
    <w:qFormat/>
    <w:rsid w:val="00D35316"/>
    <w:pPr>
      <w:keepNext/>
      <w:keepLines/>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94F46"/>
    <w:rPr>
      <w:rFonts w:ascii="Times New Roman" w:eastAsia="Times New Roman" w:hAnsi="Times New Roman" w:cs="Times New Roman"/>
      <w:b/>
      <w:smallCaps/>
      <w:sz w:val="72"/>
      <w:szCs w:val="20"/>
      <w:lang w:eastAsia="pl-PL"/>
    </w:rPr>
  </w:style>
  <w:style w:type="character" w:customStyle="1" w:styleId="Nagwek2Znak">
    <w:name w:val="Nagłówek 2 Znak"/>
    <w:basedOn w:val="Domylnaczcionkaakapitu"/>
    <w:link w:val="Nagwek2"/>
    <w:uiPriority w:val="9"/>
    <w:rsid w:val="00D725DC"/>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rsid w:val="00894F46"/>
    <w:rPr>
      <w:rFonts w:ascii="Times New Roman" w:eastAsia="Times New Roman" w:hAnsi="Times New Roman" w:cs="Times New Roman"/>
      <w:b/>
      <w:sz w:val="44"/>
      <w:szCs w:val="20"/>
      <w:lang w:eastAsia="pl-PL"/>
    </w:rPr>
  </w:style>
  <w:style w:type="character" w:customStyle="1" w:styleId="Nagwek5Znak">
    <w:name w:val="Nagłówek 5 Znak"/>
    <w:basedOn w:val="Domylnaczcionkaakapitu"/>
    <w:link w:val="Nagwek5"/>
    <w:uiPriority w:val="9"/>
    <w:semiHidden/>
    <w:rsid w:val="00D35316"/>
    <w:rPr>
      <w:rFonts w:asciiTheme="majorHAnsi" w:eastAsiaTheme="majorEastAsia" w:hAnsiTheme="majorHAnsi" w:cstheme="majorBidi"/>
      <w:color w:val="243F60" w:themeColor="accent1" w:themeShade="7F"/>
      <w:sz w:val="20"/>
      <w:szCs w:val="20"/>
      <w:lang w:eastAsia="pl-PL"/>
    </w:rPr>
  </w:style>
  <w:style w:type="paragraph" w:styleId="Nagwek">
    <w:name w:val="header"/>
    <w:basedOn w:val="Normalny"/>
    <w:link w:val="NagwekZnak"/>
    <w:uiPriority w:val="99"/>
    <w:unhideWhenUsed/>
    <w:rsid w:val="00894F46"/>
    <w:pPr>
      <w:tabs>
        <w:tab w:val="center" w:pos="4536"/>
        <w:tab w:val="right" w:pos="9072"/>
      </w:tabs>
    </w:pPr>
  </w:style>
  <w:style w:type="character" w:customStyle="1" w:styleId="NagwekZnak">
    <w:name w:val="Nagłówek Znak"/>
    <w:basedOn w:val="Domylnaczcionkaakapitu"/>
    <w:link w:val="Nagwek"/>
    <w:uiPriority w:val="99"/>
    <w:rsid w:val="00894F46"/>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894F46"/>
    <w:pPr>
      <w:tabs>
        <w:tab w:val="center" w:pos="4536"/>
        <w:tab w:val="right" w:pos="9072"/>
      </w:tabs>
    </w:pPr>
  </w:style>
  <w:style w:type="character" w:customStyle="1" w:styleId="StopkaZnak">
    <w:name w:val="Stopka Znak"/>
    <w:basedOn w:val="Domylnaczcionkaakapitu"/>
    <w:link w:val="Stopka"/>
    <w:uiPriority w:val="99"/>
    <w:rsid w:val="00894F46"/>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894F46"/>
    <w:rPr>
      <w:rFonts w:ascii="Tahoma" w:hAnsi="Tahoma" w:cs="Tahoma"/>
      <w:sz w:val="16"/>
      <w:szCs w:val="16"/>
    </w:rPr>
  </w:style>
  <w:style w:type="character" w:customStyle="1" w:styleId="TekstdymkaZnak">
    <w:name w:val="Tekst dymka Znak"/>
    <w:basedOn w:val="Domylnaczcionkaakapitu"/>
    <w:link w:val="Tekstdymka"/>
    <w:uiPriority w:val="99"/>
    <w:semiHidden/>
    <w:rsid w:val="00894F46"/>
    <w:rPr>
      <w:rFonts w:ascii="Tahoma" w:eastAsia="Times New Roman" w:hAnsi="Tahoma" w:cs="Tahoma"/>
      <w:sz w:val="16"/>
      <w:szCs w:val="16"/>
      <w:lang w:eastAsia="pl-PL"/>
    </w:rPr>
  </w:style>
  <w:style w:type="paragraph" w:styleId="Akapitzlist">
    <w:name w:val="List Paragraph"/>
    <w:basedOn w:val="Normalny"/>
    <w:link w:val="AkapitzlistZnak"/>
    <w:uiPriority w:val="34"/>
    <w:qFormat/>
    <w:rsid w:val="00A80FE0"/>
    <w:pPr>
      <w:ind w:left="720"/>
      <w:contextualSpacing/>
    </w:pPr>
  </w:style>
  <w:style w:type="character" w:styleId="Odwoaniedokomentarza">
    <w:name w:val="annotation reference"/>
    <w:basedOn w:val="Domylnaczcionkaakapitu"/>
    <w:uiPriority w:val="99"/>
    <w:semiHidden/>
    <w:unhideWhenUsed/>
    <w:rsid w:val="00354A24"/>
    <w:rPr>
      <w:sz w:val="16"/>
      <w:szCs w:val="16"/>
    </w:rPr>
  </w:style>
  <w:style w:type="paragraph" w:styleId="Tekstkomentarza">
    <w:name w:val="annotation text"/>
    <w:basedOn w:val="Normalny"/>
    <w:link w:val="TekstkomentarzaZnak"/>
    <w:uiPriority w:val="99"/>
    <w:unhideWhenUsed/>
    <w:rsid w:val="00354A24"/>
    <w:pPr>
      <w:spacing w:before="100" w:beforeAutospacing="1" w:after="100" w:afterAutospacing="1"/>
    </w:pPr>
    <w:rPr>
      <w:rFonts w:asciiTheme="minorHAnsi" w:eastAsiaTheme="minorHAnsi" w:hAnsiTheme="minorHAnsi" w:cstheme="minorBidi"/>
      <w:lang w:eastAsia="en-US"/>
    </w:rPr>
  </w:style>
  <w:style w:type="character" w:customStyle="1" w:styleId="TekstkomentarzaZnak">
    <w:name w:val="Tekst komentarza Znak"/>
    <w:basedOn w:val="Domylnaczcionkaakapitu"/>
    <w:link w:val="Tekstkomentarza"/>
    <w:uiPriority w:val="99"/>
    <w:rsid w:val="00354A24"/>
    <w:rPr>
      <w:sz w:val="20"/>
      <w:szCs w:val="20"/>
    </w:rPr>
  </w:style>
  <w:style w:type="character" w:customStyle="1" w:styleId="TematkomentarzaZnak">
    <w:name w:val="Temat komentarza Znak"/>
    <w:basedOn w:val="TekstkomentarzaZnak"/>
    <w:link w:val="Tematkomentarza"/>
    <w:uiPriority w:val="99"/>
    <w:semiHidden/>
    <w:rsid w:val="00354A24"/>
    <w:rPr>
      <w:b/>
      <w:bCs/>
      <w:sz w:val="20"/>
      <w:szCs w:val="20"/>
    </w:rPr>
  </w:style>
  <w:style w:type="paragraph" w:styleId="Tematkomentarza">
    <w:name w:val="annotation subject"/>
    <w:basedOn w:val="Tekstkomentarza"/>
    <w:next w:val="Tekstkomentarza"/>
    <w:link w:val="TematkomentarzaZnak"/>
    <w:uiPriority w:val="99"/>
    <w:semiHidden/>
    <w:unhideWhenUsed/>
    <w:rsid w:val="00354A24"/>
    <w:rPr>
      <w:b/>
      <w:bCs/>
    </w:rPr>
  </w:style>
  <w:style w:type="table" w:styleId="Tabela-Siatka">
    <w:name w:val="Table Grid"/>
    <w:basedOn w:val="Standardowy"/>
    <w:uiPriority w:val="39"/>
    <w:rsid w:val="00354A24"/>
    <w:pPr>
      <w:spacing w:before="100" w:beforeAutospacing="1" w:after="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rsid w:val="00354A24"/>
    <w:pPr>
      <w:jc w:val="both"/>
    </w:pPr>
    <w:rPr>
      <w:b/>
      <w:sz w:val="24"/>
    </w:rPr>
  </w:style>
  <w:style w:type="character" w:customStyle="1" w:styleId="Tekstpodstawowy2Znak">
    <w:name w:val="Tekst podstawowy 2 Znak"/>
    <w:basedOn w:val="Domylnaczcionkaakapitu"/>
    <w:link w:val="Tekstpodstawowy2"/>
    <w:rsid w:val="00354A24"/>
    <w:rPr>
      <w:rFonts w:ascii="Times New Roman" w:eastAsia="Times New Roman" w:hAnsi="Times New Roman" w:cs="Times New Roman"/>
      <w:b/>
      <w:sz w:val="24"/>
      <w:szCs w:val="20"/>
      <w:lang w:eastAsia="pl-PL"/>
    </w:rPr>
  </w:style>
  <w:style w:type="paragraph" w:styleId="Tekstpodstawowy3">
    <w:name w:val="Body Text 3"/>
    <w:basedOn w:val="Normalny"/>
    <w:link w:val="Tekstpodstawowy3Znak"/>
    <w:rsid w:val="00354A24"/>
    <w:pPr>
      <w:spacing w:after="120"/>
    </w:pPr>
    <w:rPr>
      <w:rFonts w:eastAsia="Calibri"/>
      <w:sz w:val="16"/>
      <w:szCs w:val="16"/>
    </w:rPr>
  </w:style>
  <w:style w:type="character" w:customStyle="1" w:styleId="Tekstpodstawowy3Znak">
    <w:name w:val="Tekst podstawowy 3 Znak"/>
    <w:basedOn w:val="Domylnaczcionkaakapitu"/>
    <w:link w:val="Tekstpodstawowy3"/>
    <w:rsid w:val="00354A24"/>
    <w:rPr>
      <w:rFonts w:ascii="Times New Roman" w:eastAsia="Calibri" w:hAnsi="Times New Roman" w:cs="Times New Roman"/>
      <w:sz w:val="16"/>
      <w:szCs w:val="16"/>
      <w:lang w:eastAsia="pl-PL"/>
    </w:rPr>
  </w:style>
  <w:style w:type="paragraph" w:styleId="NormalnyWeb">
    <w:name w:val="Normal (Web)"/>
    <w:basedOn w:val="Normalny"/>
    <w:rsid w:val="00354A24"/>
    <w:pPr>
      <w:spacing w:before="100" w:beforeAutospacing="1" w:after="100" w:afterAutospacing="1"/>
    </w:pPr>
    <w:rPr>
      <w:sz w:val="24"/>
      <w:szCs w:val="24"/>
    </w:rPr>
  </w:style>
  <w:style w:type="paragraph" w:styleId="Tekstpodstawowy">
    <w:name w:val="Body Text"/>
    <w:basedOn w:val="Normalny"/>
    <w:link w:val="TekstpodstawowyZnak"/>
    <w:uiPriority w:val="99"/>
    <w:unhideWhenUsed/>
    <w:rsid w:val="00354A24"/>
    <w:pPr>
      <w:spacing w:before="100" w:beforeAutospacing="1" w:after="120" w:afterAutospacing="1"/>
    </w:pPr>
    <w:rPr>
      <w:rFonts w:asciiTheme="minorHAnsi" w:eastAsiaTheme="minorHAnsi" w:hAnsiTheme="minorHAnsi" w:cstheme="minorBidi"/>
      <w:sz w:val="22"/>
      <w:szCs w:val="22"/>
      <w:lang w:eastAsia="en-US"/>
    </w:rPr>
  </w:style>
  <w:style w:type="character" w:customStyle="1" w:styleId="TekstpodstawowyZnak">
    <w:name w:val="Tekst podstawowy Znak"/>
    <w:basedOn w:val="Domylnaczcionkaakapitu"/>
    <w:link w:val="Tekstpodstawowy"/>
    <w:uiPriority w:val="99"/>
    <w:rsid w:val="00354A24"/>
  </w:style>
  <w:style w:type="character" w:styleId="Pogrubienie">
    <w:name w:val="Strong"/>
    <w:basedOn w:val="Domylnaczcionkaakapitu"/>
    <w:uiPriority w:val="22"/>
    <w:qFormat/>
    <w:rsid w:val="00354A24"/>
    <w:rPr>
      <w:b/>
      <w:bCs/>
    </w:rPr>
  </w:style>
  <w:style w:type="paragraph" w:styleId="Podpis">
    <w:name w:val="Signature"/>
    <w:basedOn w:val="Normalny"/>
    <w:link w:val="PodpisZnak"/>
    <w:rsid w:val="001C4EBC"/>
    <w:pPr>
      <w:spacing w:before="100" w:beforeAutospacing="1" w:after="100" w:afterAutospacing="1"/>
    </w:pPr>
    <w:rPr>
      <w:rFonts w:ascii="Arial Unicode MS" w:eastAsia="Arial Unicode MS" w:hAnsi="Arial Unicode MS" w:cs="Arial Unicode MS"/>
      <w:sz w:val="24"/>
      <w:szCs w:val="24"/>
    </w:rPr>
  </w:style>
  <w:style w:type="character" w:customStyle="1" w:styleId="PodpisZnak">
    <w:name w:val="Podpis Znak"/>
    <w:basedOn w:val="Domylnaczcionkaakapitu"/>
    <w:link w:val="Podpis"/>
    <w:semiHidden/>
    <w:rsid w:val="001C4EBC"/>
    <w:rPr>
      <w:rFonts w:ascii="Arial Unicode MS" w:eastAsia="Arial Unicode MS" w:hAnsi="Arial Unicode MS" w:cs="Arial Unicode MS"/>
      <w:sz w:val="24"/>
      <w:szCs w:val="24"/>
      <w:lang w:eastAsia="pl-PL"/>
    </w:rPr>
  </w:style>
  <w:style w:type="paragraph" w:customStyle="1" w:styleId="Styl1">
    <w:name w:val="Styl1"/>
    <w:basedOn w:val="Normalny"/>
    <w:qFormat/>
    <w:rsid w:val="00580054"/>
    <w:pPr>
      <w:numPr>
        <w:numId w:val="2"/>
      </w:numPr>
      <w:spacing w:before="100" w:beforeAutospacing="1" w:after="100" w:afterAutospacing="1"/>
      <w:jc w:val="both"/>
    </w:pPr>
    <w:rPr>
      <w:sz w:val="24"/>
      <w:szCs w:val="24"/>
    </w:rPr>
  </w:style>
  <w:style w:type="paragraph" w:customStyle="1" w:styleId="Default">
    <w:name w:val="Default"/>
    <w:rsid w:val="006F64D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kapitzlistZnak">
    <w:name w:val="Akapit z listą Znak"/>
    <w:link w:val="Akapitzlist"/>
    <w:uiPriority w:val="34"/>
    <w:locked/>
    <w:rsid w:val="006F64D0"/>
    <w:rPr>
      <w:rFonts w:ascii="Times New Roman" w:eastAsia="Times New Roman" w:hAnsi="Times New Roman" w:cs="Times New Roman"/>
      <w:sz w:val="20"/>
      <w:szCs w:val="20"/>
      <w:lang w:eastAsia="pl-PL"/>
    </w:rPr>
  </w:style>
  <w:style w:type="paragraph" w:customStyle="1" w:styleId="divparagraph">
    <w:name w:val="div.paragraph"/>
    <w:uiPriority w:val="99"/>
    <w:rsid w:val="006F64D0"/>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styleId="Bezodstpw">
    <w:name w:val="No Spacing"/>
    <w:uiPriority w:val="99"/>
    <w:qFormat/>
    <w:rsid w:val="00C9470D"/>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450BFD"/>
    <w:pPr>
      <w:spacing w:after="200" w:line="276" w:lineRule="auto"/>
      <w:ind w:left="720"/>
      <w:contextualSpacing/>
    </w:pPr>
    <w:rPr>
      <w:rFonts w:ascii="Calibri" w:hAnsi="Calibri"/>
      <w:sz w:val="22"/>
      <w:szCs w:val="22"/>
      <w:lang w:eastAsia="en-US"/>
    </w:rPr>
  </w:style>
  <w:style w:type="paragraph" w:styleId="Podtytu">
    <w:name w:val="Subtitle"/>
    <w:basedOn w:val="Normalny"/>
    <w:next w:val="Normalny"/>
    <w:link w:val="PodtytuZnak"/>
    <w:uiPriority w:val="11"/>
    <w:qFormat/>
    <w:rsid w:val="00187A2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187A25"/>
    <w:rPr>
      <w:rFonts w:eastAsiaTheme="minorEastAsia"/>
      <w:color w:val="5A5A5A" w:themeColor="text1" w:themeTint="A5"/>
      <w:spacing w:val="15"/>
      <w:lang w:eastAsia="pl-PL"/>
    </w:rPr>
  </w:style>
  <w:style w:type="paragraph" w:customStyle="1" w:styleId="p2">
    <w:name w:val="p2"/>
    <w:basedOn w:val="Normalny"/>
    <w:rsid w:val="004D55B7"/>
    <w:pPr>
      <w:suppressAutoHyphens/>
      <w:spacing w:before="280" w:after="280"/>
    </w:pPr>
    <w:rPr>
      <w:sz w:val="24"/>
      <w:szCs w:val="24"/>
      <w:lang w:eastAsia="zh-CN"/>
    </w:rPr>
  </w:style>
  <w:style w:type="table" w:customStyle="1" w:styleId="Tabela-Siatka1">
    <w:name w:val="Tabela - Siatka1"/>
    <w:basedOn w:val="Standardowy"/>
    <w:next w:val="Tabela-Siatka"/>
    <w:uiPriority w:val="59"/>
    <w:rsid w:val="00BA44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6C0ABC"/>
  </w:style>
  <w:style w:type="table" w:customStyle="1" w:styleId="Tabela-Siatka2">
    <w:name w:val="Tabela - Siatka2"/>
    <w:basedOn w:val="Standardowy"/>
    <w:next w:val="Tabela-Siatka"/>
    <w:uiPriority w:val="59"/>
    <w:rsid w:val="006C0ABC"/>
    <w:pPr>
      <w:spacing w:after="0" w:line="240" w:lineRule="auto"/>
    </w:pPr>
    <w:rPr>
      <w:rFonts w:eastAsia="Times New Roman"/>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Znak1">
    <w:name w:val="Nagłówek Znak1"/>
    <w:basedOn w:val="Domylnaczcionkaakapitu"/>
    <w:uiPriority w:val="99"/>
    <w:semiHidden/>
    <w:rsid w:val="006C0ABC"/>
    <w:rPr>
      <w:rFonts w:ascii="Times New Roman" w:eastAsia="Times New Roman" w:hAnsi="Times New Roman" w:cs="Times New Roman"/>
      <w:color w:val="000000"/>
      <w:sz w:val="24"/>
    </w:rPr>
  </w:style>
  <w:style w:type="paragraph" w:styleId="Poprawka">
    <w:name w:val="Revision"/>
    <w:hidden/>
    <w:uiPriority w:val="99"/>
    <w:semiHidden/>
    <w:rsid w:val="006C0ABC"/>
    <w:pPr>
      <w:spacing w:after="0" w:line="240" w:lineRule="auto"/>
    </w:pPr>
    <w:rPr>
      <w:rFonts w:ascii="Times New Roman" w:eastAsia="Times New Roman" w:hAnsi="Times New Roman" w:cs="Times New Roman"/>
      <w:color w:val="000000"/>
      <w:sz w:val="24"/>
      <w:lang w:eastAsia="pl-PL"/>
    </w:rPr>
  </w:style>
  <w:style w:type="paragraph" w:styleId="Tekstprzypisukocowego">
    <w:name w:val="endnote text"/>
    <w:basedOn w:val="Normalny"/>
    <w:link w:val="TekstprzypisukocowegoZnak"/>
    <w:uiPriority w:val="99"/>
    <w:semiHidden/>
    <w:unhideWhenUsed/>
    <w:rsid w:val="006C0ABC"/>
    <w:pPr>
      <w:ind w:left="356" w:right="905" w:hanging="356"/>
      <w:jc w:val="both"/>
    </w:pPr>
    <w:rPr>
      <w:color w:val="000000"/>
    </w:rPr>
  </w:style>
  <w:style w:type="character" w:customStyle="1" w:styleId="TekstprzypisukocowegoZnak">
    <w:name w:val="Tekst przypisu końcowego Znak"/>
    <w:basedOn w:val="Domylnaczcionkaakapitu"/>
    <w:link w:val="Tekstprzypisukocowego"/>
    <w:uiPriority w:val="99"/>
    <w:semiHidden/>
    <w:rsid w:val="006C0ABC"/>
    <w:rPr>
      <w:rFonts w:ascii="Times New Roman" w:eastAsia="Times New Roman" w:hAnsi="Times New Roman" w:cs="Times New Roman"/>
      <w:color w:val="000000"/>
      <w:sz w:val="20"/>
      <w:szCs w:val="20"/>
      <w:lang w:eastAsia="pl-PL"/>
    </w:rPr>
  </w:style>
  <w:style w:type="character" w:styleId="Odwoanieprzypisukocowego">
    <w:name w:val="endnote reference"/>
    <w:basedOn w:val="Domylnaczcionkaakapitu"/>
    <w:uiPriority w:val="99"/>
    <w:semiHidden/>
    <w:unhideWhenUsed/>
    <w:rsid w:val="006C0ABC"/>
    <w:rPr>
      <w:vertAlign w:val="superscript"/>
    </w:rPr>
  </w:style>
  <w:style w:type="character" w:customStyle="1" w:styleId="markedcontent">
    <w:name w:val="markedcontent"/>
    <w:basedOn w:val="Domylnaczcionkaakapitu"/>
    <w:rsid w:val="006C0ABC"/>
  </w:style>
  <w:style w:type="character" w:customStyle="1" w:styleId="hgkelc">
    <w:name w:val="hgkelc"/>
    <w:basedOn w:val="Domylnaczcionkaakapitu"/>
    <w:rsid w:val="000274B7"/>
  </w:style>
  <w:style w:type="character" w:customStyle="1" w:styleId="med1">
    <w:name w:val="med1"/>
    <w:basedOn w:val="Domylnaczcionkaakapitu"/>
    <w:rsid w:val="00293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450">
      <w:bodyDiv w:val="1"/>
      <w:marLeft w:val="0"/>
      <w:marRight w:val="0"/>
      <w:marTop w:val="0"/>
      <w:marBottom w:val="0"/>
      <w:divBdr>
        <w:top w:val="none" w:sz="0" w:space="0" w:color="auto"/>
        <w:left w:val="none" w:sz="0" w:space="0" w:color="auto"/>
        <w:bottom w:val="none" w:sz="0" w:space="0" w:color="auto"/>
        <w:right w:val="none" w:sz="0" w:space="0" w:color="auto"/>
      </w:divBdr>
    </w:div>
    <w:div w:id="92895409">
      <w:bodyDiv w:val="1"/>
      <w:marLeft w:val="0"/>
      <w:marRight w:val="0"/>
      <w:marTop w:val="0"/>
      <w:marBottom w:val="0"/>
      <w:divBdr>
        <w:top w:val="none" w:sz="0" w:space="0" w:color="auto"/>
        <w:left w:val="none" w:sz="0" w:space="0" w:color="auto"/>
        <w:bottom w:val="none" w:sz="0" w:space="0" w:color="auto"/>
        <w:right w:val="none" w:sz="0" w:space="0" w:color="auto"/>
      </w:divBdr>
    </w:div>
    <w:div w:id="108284984">
      <w:bodyDiv w:val="1"/>
      <w:marLeft w:val="0"/>
      <w:marRight w:val="0"/>
      <w:marTop w:val="0"/>
      <w:marBottom w:val="0"/>
      <w:divBdr>
        <w:top w:val="none" w:sz="0" w:space="0" w:color="auto"/>
        <w:left w:val="none" w:sz="0" w:space="0" w:color="auto"/>
        <w:bottom w:val="none" w:sz="0" w:space="0" w:color="auto"/>
        <w:right w:val="none" w:sz="0" w:space="0" w:color="auto"/>
      </w:divBdr>
    </w:div>
    <w:div w:id="341471648">
      <w:bodyDiv w:val="1"/>
      <w:marLeft w:val="0"/>
      <w:marRight w:val="0"/>
      <w:marTop w:val="0"/>
      <w:marBottom w:val="0"/>
      <w:divBdr>
        <w:top w:val="none" w:sz="0" w:space="0" w:color="auto"/>
        <w:left w:val="none" w:sz="0" w:space="0" w:color="auto"/>
        <w:bottom w:val="none" w:sz="0" w:space="0" w:color="auto"/>
        <w:right w:val="none" w:sz="0" w:space="0" w:color="auto"/>
      </w:divBdr>
    </w:div>
    <w:div w:id="471599323">
      <w:bodyDiv w:val="1"/>
      <w:marLeft w:val="0"/>
      <w:marRight w:val="0"/>
      <w:marTop w:val="0"/>
      <w:marBottom w:val="0"/>
      <w:divBdr>
        <w:top w:val="none" w:sz="0" w:space="0" w:color="auto"/>
        <w:left w:val="none" w:sz="0" w:space="0" w:color="auto"/>
        <w:bottom w:val="none" w:sz="0" w:space="0" w:color="auto"/>
        <w:right w:val="none" w:sz="0" w:space="0" w:color="auto"/>
      </w:divBdr>
    </w:div>
    <w:div w:id="490409733">
      <w:bodyDiv w:val="1"/>
      <w:marLeft w:val="0"/>
      <w:marRight w:val="0"/>
      <w:marTop w:val="0"/>
      <w:marBottom w:val="0"/>
      <w:divBdr>
        <w:top w:val="none" w:sz="0" w:space="0" w:color="auto"/>
        <w:left w:val="none" w:sz="0" w:space="0" w:color="auto"/>
        <w:bottom w:val="none" w:sz="0" w:space="0" w:color="auto"/>
        <w:right w:val="none" w:sz="0" w:space="0" w:color="auto"/>
      </w:divBdr>
    </w:div>
    <w:div w:id="671639072">
      <w:bodyDiv w:val="1"/>
      <w:marLeft w:val="0"/>
      <w:marRight w:val="0"/>
      <w:marTop w:val="0"/>
      <w:marBottom w:val="0"/>
      <w:divBdr>
        <w:top w:val="none" w:sz="0" w:space="0" w:color="auto"/>
        <w:left w:val="none" w:sz="0" w:space="0" w:color="auto"/>
        <w:bottom w:val="none" w:sz="0" w:space="0" w:color="auto"/>
        <w:right w:val="none" w:sz="0" w:space="0" w:color="auto"/>
      </w:divBdr>
    </w:div>
    <w:div w:id="779882527">
      <w:bodyDiv w:val="1"/>
      <w:marLeft w:val="0"/>
      <w:marRight w:val="0"/>
      <w:marTop w:val="0"/>
      <w:marBottom w:val="0"/>
      <w:divBdr>
        <w:top w:val="none" w:sz="0" w:space="0" w:color="auto"/>
        <w:left w:val="none" w:sz="0" w:space="0" w:color="auto"/>
        <w:bottom w:val="none" w:sz="0" w:space="0" w:color="auto"/>
        <w:right w:val="none" w:sz="0" w:space="0" w:color="auto"/>
      </w:divBdr>
    </w:div>
    <w:div w:id="822965752">
      <w:bodyDiv w:val="1"/>
      <w:marLeft w:val="0"/>
      <w:marRight w:val="0"/>
      <w:marTop w:val="0"/>
      <w:marBottom w:val="0"/>
      <w:divBdr>
        <w:top w:val="none" w:sz="0" w:space="0" w:color="auto"/>
        <w:left w:val="none" w:sz="0" w:space="0" w:color="auto"/>
        <w:bottom w:val="none" w:sz="0" w:space="0" w:color="auto"/>
        <w:right w:val="none" w:sz="0" w:space="0" w:color="auto"/>
      </w:divBdr>
    </w:div>
    <w:div w:id="954749239">
      <w:bodyDiv w:val="1"/>
      <w:marLeft w:val="0"/>
      <w:marRight w:val="0"/>
      <w:marTop w:val="0"/>
      <w:marBottom w:val="0"/>
      <w:divBdr>
        <w:top w:val="none" w:sz="0" w:space="0" w:color="auto"/>
        <w:left w:val="none" w:sz="0" w:space="0" w:color="auto"/>
        <w:bottom w:val="none" w:sz="0" w:space="0" w:color="auto"/>
        <w:right w:val="none" w:sz="0" w:space="0" w:color="auto"/>
      </w:divBdr>
    </w:div>
    <w:div w:id="1126125416">
      <w:bodyDiv w:val="1"/>
      <w:marLeft w:val="0"/>
      <w:marRight w:val="0"/>
      <w:marTop w:val="0"/>
      <w:marBottom w:val="0"/>
      <w:divBdr>
        <w:top w:val="none" w:sz="0" w:space="0" w:color="auto"/>
        <w:left w:val="none" w:sz="0" w:space="0" w:color="auto"/>
        <w:bottom w:val="none" w:sz="0" w:space="0" w:color="auto"/>
        <w:right w:val="none" w:sz="0" w:space="0" w:color="auto"/>
      </w:divBdr>
    </w:div>
    <w:div w:id="1289778308">
      <w:bodyDiv w:val="1"/>
      <w:marLeft w:val="0"/>
      <w:marRight w:val="0"/>
      <w:marTop w:val="0"/>
      <w:marBottom w:val="0"/>
      <w:divBdr>
        <w:top w:val="none" w:sz="0" w:space="0" w:color="auto"/>
        <w:left w:val="none" w:sz="0" w:space="0" w:color="auto"/>
        <w:bottom w:val="none" w:sz="0" w:space="0" w:color="auto"/>
        <w:right w:val="none" w:sz="0" w:space="0" w:color="auto"/>
      </w:divBdr>
      <w:divsChild>
        <w:div w:id="1542788890">
          <w:marLeft w:val="0"/>
          <w:marRight w:val="0"/>
          <w:marTop w:val="0"/>
          <w:marBottom w:val="0"/>
          <w:divBdr>
            <w:top w:val="none" w:sz="0" w:space="0" w:color="auto"/>
            <w:left w:val="none" w:sz="0" w:space="0" w:color="auto"/>
            <w:bottom w:val="none" w:sz="0" w:space="0" w:color="auto"/>
            <w:right w:val="none" w:sz="0" w:space="0" w:color="auto"/>
          </w:divBdr>
          <w:divsChild>
            <w:div w:id="536626567">
              <w:marLeft w:val="0"/>
              <w:marRight w:val="0"/>
              <w:marTop w:val="0"/>
              <w:marBottom w:val="0"/>
              <w:divBdr>
                <w:top w:val="none" w:sz="0" w:space="0" w:color="auto"/>
                <w:left w:val="none" w:sz="0" w:space="0" w:color="auto"/>
                <w:bottom w:val="none" w:sz="0" w:space="0" w:color="auto"/>
                <w:right w:val="none" w:sz="0" w:space="0" w:color="auto"/>
              </w:divBdr>
              <w:divsChild>
                <w:div w:id="330454303">
                  <w:marLeft w:val="0"/>
                  <w:marRight w:val="0"/>
                  <w:marTop w:val="0"/>
                  <w:marBottom w:val="0"/>
                  <w:divBdr>
                    <w:top w:val="none" w:sz="0" w:space="0" w:color="auto"/>
                    <w:left w:val="none" w:sz="0" w:space="0" w:color="auto"/>
                    <w:bottom w:val="none" w:sz="0" w:space="0" w:color="auto"/>
                    <w:right w:val="none" w:sz="0" w:space="0" w:color="auto"/>
                  </w:divBdr>
                  <w:divsChild>
                    <w:div w:id="169484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805269">
      <w:bodyDiv w:val="1"/>
      <w:marLeft w:val="0"/>
      <w:marRight w:val="0"/>
      <w:marTop w:val="0"/>
      <w:marBottom w:val="0"/>
      <w:divBdr>
        <w:top w:val="none" w:sz="0" w:space="0" w:color="auto"/>
        <w:left w:val="none" w:sz="0" w:space="0" w:color="auto"/>
        <w:bottom w:val="none" w:sz="0" w:space="0" w:color="auto"/>
        <w:right w:val="none" w:sz="0" w:space="0" w:color="auto"/>
      </w:divBdr>
    </w:div>
    <w:div w:id="1871255688">
      <w:bodyDiv w:val="1"/>
      <w:marLeft w:val="0"/>
      <w:marRight w:val="0"/>
      <w:marTop w:val="0"/>
      <w:marBottom w:val="0"/>
      <w:divBdr>
        <w:top w:val="none" w:sz="0" w:space="0" w:color="auto"/>
        <w:left w:val="none" w:sz="0" w:space="0" w:color="auto"/>
        <w:bottom w:val="none" w:sz="0" w:space="0" w:color="auto"/>
        <w:right w:val="none" w:sz="0" w:space="0" w:color="auto"/>
      </w:divBdr>
    </w:div>
    <w:div w:id="1968268715">
      <w:bodyDiv w:val="1"/>
      <w:marLeft w:val="0"/>
      <w:marRight w:val="0"/>
      <w:marTop w:val="0"/>
      <w:marBottom w:val="0"/>
      <w:divBdr>
        <w:top w:val="none" w:sz="0" w:space="0" w:color="auto"/>
        <w:left w:val="none" w:sz="0" w:space="0" w:color="auto"/>
        <w:bottom w:val="none" w:sz="0" w:space="0" w:color="auto"/>
        <w:right w:val="none" w:sz="0" w:space="0" w:color="auto"/>
      </w:divBdr>
    </w:div>
    <w:div w:id="1988778528">
      <w:bodyDiv w:val="1"/>
      <w:marLeft w:val="0"/>
      <w:marRight w:val="0"/>
      <w:marTop w:val="0"/>
      <w:marBottom w:val="0"/>
      <w:divBdr>
        <w:top w:val="none" w:sz="0" w:space="0" w:color="auto"/>
        <w:left w:val="none" w:sz="0" w:space="0" w:color="auto"/>
        <w:bottom w:val="none" w:sz="0" w:space="0" w:color="auto"/>
        <w:right w:val="none" w:sz="0" w:space="0" w:color="auto"/>
      </w:divBdr>
    </w:div>
    <w:div w:id="2090689332">
      <w:bodyDiv w:val="1"/>
      <w:marLeft w:val="0"/>
      <w:marRight w:val="0"/>
      <w:marTop w:val="0"/>
      <w:marBottom w:val="0"/>
      <w:divBdr>
        <w:top w:val="none" w:sz="0" w:space="0" w:color="auto"/>
        <w:left w:val="none" w:sz="0" w:space="0" w:color="auto"/>
        <w:bottom w:val="none" w:sz="0" w:space="0" w:color="auto"/>
        <w:right w:val="none" w:sz="0" w:space="0" w:color="auto"/>
      </w:divBdr>
    </w:div>
    <w:div w:id="2143501111">
      <w:bodyDiv w:val="1"/>
      <w:marLeft w:val="0"/>
      <w:marRight w:val="0"/>
      <w:marTop w:val="0"/>
      <w:marBottom w:val="0"/>
      <w:divBdr>
        <w:top w:val="none" w:sz="0" w:space="0" w:color="auto"/>
        <w:left w:val="none" w:sz="0" w:space="0" w:color="auto"/>
        <w:bottom w:val="none" w:sz="0" w:space="0" w:color="auto"/>
        <w:right w:val="none" w:sz="0" w:space="0" w:color="auto"/>
      </w:divBdr>
    </w:div>
    <w:div w:id="2146774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ACBC8-EA97-4DF2-B2E2-F16843E58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16</Pages>
  <Words>6395</Words>
  <Characters>39780</Characters>
  <Application>Microsoft Office Word</Application>
  <DocSecurity>0</DocSecurity>
  <Lines>2486</Lines>
  <Paragraphs>1775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Bratkowska</dc:creator>
  <cp:keywords/>
  <dc:description/>
  <cp:lastModifiedBy>Agnieszka Pawlikowska</cp:lastModifiedBy>
  <cp:revision>9</cp:revision>
  <cp:lastPrinted>2019-09-19T08:19:00Z</cp:lastPrinted>
  <dcterms:created xsi:type="dcterms:W3CDTF">2024-01-16T08:32:00Z</dcterms:created>
  <dcterms:modified xsi:type="dcterms:W3CDTF">2024-02-12T08:08:00Z</dcterms:modified>
</cp:coreProperties>
</file>